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54FFF3" w14:textId="77777777" w:rsidR="007E09EB" w:rsidRPr="00A57C21" w:rsidRDefault="007E09EB">
      <w:pPr>
        <w:pStyle w:val="BodyText"/>
        <w:spacing w:before="5"/>
        <w:rPr>
          <w:rFonts w:ascii="Times New Roman"/>
          <w:sz w:val="38"/>
          <w:lang w:val="en-GB"/>
        </w:rPr>
      </w:pPr>
    </w:p>
    <w:p w14:paraId="3CEBD6EF" w14:textId="77777777" w:rsidR="007E09EB" w:rsidRPr="00A57C21" w:rsidRDefault="00572476" w:rsidP="00A57C21">
      <w:pPr>
        <w:pStyle w:val="ListParagraph"/>
        <w:numPr>
          <w:ilvl w:val="0"/>
          <w:numId w:val="39"/>
        </w:numPr>
        <w:tabs>
          <w:tab w:val="left" w:pos="718"/>
        </w:tabs>
        <w:spacing w:before="0"/>
        <w:ind w:right="-350" w:hanging="359"/>
        <w:rPr>
          <w:sz w:val="20"/>
          <w:lang w:val="en-GB"/>
        </w:rPr>
      </w:pPr>
      <w:r w:rsidRPr="00A57C21">
        <w:rPr>
          <w:sz w:val="20"/>
          <w:lang w:val="en-GB"/>
        </w:rPr>
        <w:t>GENERAL</w:t>
      </w:r>
    </w:p>
    <w:p w14:paraId="3EA15781" w14:textId="77777777" w:rsidR="007E09EB" w:rsidRPr="00A57C21" w:rsidRDefault="00572476">
      <w:pPr>
        <w:pStyle w:val="BodyText"/>
        <w:spacing w:before="39"/>
        <w:ind w:left="359"/>
        <w:rPr>
          <w:lang w:val="en-GB"/>
        </w:rPr>
      </w:pPr>
      <w:r w:rsidRPr="00A57C21">
        <w:rPr>
          <w:lang w:val="en-GB"/>
        </w:rPr>
        <w:br w:type="column"/>
      </w:r>
      <w:r w:rsidRPr="00A57C21">
        <w:rPr>
          <w:lang w:val="en-GB"/>
        </w:rPr>
        <w:t xml:space="preserve">     COURSE OUTLINE </w:t>
      </w:r>
    </w:p>
    <w:p w14:paraId="4EA6D10B" w14:textId="77777777" w:rsidR="007E09EB" w:rsidRPr="00A57C21" w:rsidRDefault="007E09EB">
      <w:pPr>
        <w:rPr>
          <w:lang w:val="en-GB"/>
        </w:rPr>
        <w:sectPr w:rsidR="007E09EB" w:rsidRPr="00A57C21">
          <w:type w:val="continuous"/>
          <w:pgSz w:w="11900" w:h="16840"/>
          <w:pgMar w:top="1520" w:right="1420" w:bottom="280" w:left="1440" w:header="720" w:footer="720" w:gutter="0"/>
          <w:cols w:num="2" w:space="720" w:equalWidth="0">
            <w:col w:w="1351" w:space="1606"/>
            <w:col w:w="6083"/>
          </w:cols>
        </w:sectPr>
      </w:pPr>
    </w:p>
    <w:p w14:paraId="70AE8363" w14:textId="77777777" w:rsidR="007E09EB" w:rsidRPr="00A57C21" w:rsidRDefault="007E09EB">
      <w:pPr>
        <w:pStyle w:val="BodyText"/>
        <w:rPr>
          <w:sz w:val="18"/>
          <w:lang w:val="en-GB"/>
        </w:r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74"/>
        <w:gridCol w:w="2693"/>
        <w:gridCol w:w="1563"/>
        <w:gridCol w:w="351"/>
        <w:gridCol w:w="1270"/>
      </w:tblGrid>
      <w:tr w:rsidR="007E09EB" w:rsidRPr="00EF4171" w14:paraId="6BBBB8C1" w14:textId="77777777">
        <w:trPr>
          <w:trHeight w:val="244"/>
        </w:trPr>
        <w:tc>
          <w:tcPr>
            <w:tcW w:w="2674" w:type="dxa"/>
          </w:tcPr>
          <w:p w14:paraId="71F3587C" w14:textId="77777777" w:rsidR="007E09EB" w:rsidRPr="00A57C21" w:rsidRDefault="00572476">
            <w:pPr>
              <w:pStyle w:val="TableParagraph"/>
              <w:spacing w:line="224" w:lineRule="exact"/>
              <w:ind w:left="0" w:right="96"/>
              <w:jc w:val="right"/>
              <w:rPr>
                <w:sz w:val="20"/>
                <w:lang w:val="en-GB"/>
              </w:rPr>
            </w:pPr>
            <w:r w:rsidRPr="00A57C21">
              <w:rPr>
                <w:sz w:val="20"/>
                <w:lang w:val="en-GB"/>
              </w:rPr>
              <w:t>FACULTY OF</w:t>
            </w:r>
          </w:p>
        </w:tc>
        <w:tc>
          <w:tcPr>
            <w:tcW w:w="5877" w:type="dxa"/>
            <w:gridSpan w:val="4"/>
          </w:tcPr>
          <w:p w14:paraId="1F968010" w14:textId="77777777" w:rsidR="007E09EB" w:rsidRPr="00A57C21" w:rsidRDefault="00572476">
            <w:pPr>
              <w:pStyle w:val="TableParagraph"/>
              <w:spacing w:line="224" w:lineRule="exact"/>
              <w:ind w:left="107"/>
              <w:rPr>
                <w:sz w:val="20"/>
                <w:lang w:val="en-GB"/>
              </w:rPr>
            </w:pPr>
            <w:r w:rsidRPr="00A57C21">
              <w:rPr>
                <w:sz w:val="20"/>
                <w:lang w:val="en-GB"/>
              </w:rPr>
              <w:t>MUSIC AND AUDIOVISUAL ARTS</w:t>
            </w:r>
          </w:p>
        </w:tc>
      </w:tr>
      <w:tr w:rsidR="007E09EB" w:rsidRPr="00EF4171" w14:paraId="39D05EF3" w14:textId="77777777">
        <w:trPr>
          <w:trHeight w:val="244"/>
        </w:trPr>
        <w:tc>
          <w:tcPr>
            <w:tcW w:w="2674" w:type="dxa"/>
          </w:tcPr>
          <w:p w14:paraId="1BABC73E" w14:textId="77777777" w:rsidR="007E09EB" w:rsidRPr="00A57C21" w:rsidRDefault="00572476">
            <w:pPr>
              <w:pStyle w:val="TableParagraph"/>
              <w:spacing w:line="224" w:lineRule="exact"/>
              <w:ind w:left="0" w:right="96"/>
              <w:jc w:val="right"/>
              <w:rPr>
                <w:sz w:val="20"/>
                <w:lang w:val="en-GB"/>
              </w:rPr>
            </w:pPr>
            <w:r w:rsidRPr="00A57C21">
              <w:rPr>
                <w:sz w:val="20"/>
                <w:lang w:val="en-GB"/>
              </w:rPr>
              <w:t>DEPARTMENT</w:t>
            </w:r>
          </w:p>
        </w:tc>
        <w:tc>
          <w:tcPr>
            <w:tcW w:w="5877" w:type="dxa"/>
            <w:gridSpan w:val="4"/>
          </w:tcPr>
          <w:p w14:paraId="28074435" w14:textId="77777777" w:rsidR="007E09EB" w:rsidRPr="00A57C21" w:rsidRDefault="00572476">
            <w:pPr>
              <w:pStyle w:val="TableParagraph"/>
              <w:spacing w:line="224" w:lineRule="exact"/>
              <w:ind w:left="107"/>
              <w:rPr>
                <w:sz w:val="20"/>
                <w:lang w:val="en-GB"/>
              </w:rPr>
            </w:pPr>
            <w:r w:rsidRPr="00A57C21">
              <w:rPr>
                <w:sz w:val="20"/>
                <w:lang w:val="en-GB"/>
              </w:rPr>
              <w:t>MUSIC STUDIES</w:t>
            </w:r>
          </w:p>
        </w:tc>
      </w:tr>
      <w:tr w:rsidR="007E09EB" w:rsidRPr="00EF4171" w14:paraId="34701015" w14:textId="77777777">
        <w:trPr>
          <w:trHeight w:val="244"/>
        </w:trPr>
        <w:tc>
          <w:tcPr>
            <w:tcW w:w="2674" w:type="dxa"/>
          </w:tcPr>
          <w:p w14:paraId="09D764E0" w14:textId="77777777" w:rsidR="007E09EB" w:rsidRPr="00A57C21" w:rsidRDefault="00572476">
            <w:pPr>
              <w:pStyle w:val="TableParagraph"/>
              <w:spacing w:line="224" w:lineRule="exact"/>
              <w:ind w:left="0" w:right="96"/>
              <w:jc w:val="right"/>
              <w:rPr>
                <w:sz w:val="20"/>
                <w:lang w:val="en-GB"/>
              </w:rPr>
            </w:pPr>
            <w:r w:rsidRPr="00A57C21">
              <w:rPr>
                <w:sz w:val="20"/>
                <w:lang w:val="en-GB"/>
              </w:rPr>
              <w:t>ΕΠΙΠΕΔΟ OF STUDIES</w:t>
            </w:r>
          </w:p>
        </w:tc>
        <w:tc>
          <w:tcPr>
            <w:tcW w:w="5877" w:type="dxa"/>
            <w:gridSpan w:val="4"/>
          </w:tcPr>
          <w:p w14:paraId="27459BA0" w14:textId="77777777" w:rsidR="007E09EB" w:rsidRPr="00A57C21" w:rsidRDefault="00572476">
            <w:pPr>
              <w:pStyle w:val="TableParagraph"/>
              <w:spacing w:line="224" w:lineRule="exact"/>
              <w:ind w:left="107"/>
              <w:rPr>
                <w:sz w:val="20"/>
                <w:lang w:val="en-GB"/>
              </w:rPr>
            </w:pPr>
            <w:r w:rsidRPr="00A57C21">
              <w:rPr>
                <w:sz w:val="20"/>
                <w:lang w:val="en-GB"/>
              </w:rPr>
              <w:t>UNDERGRADUATE</w:t>
            </w:r>
          </w:p>
        </w:tc>
      </w:tr>
      <w:tr w:rsidR="007E09EB" w:rsidRPr="00EF4171" w14:paraId="68FF0C1E" w14:textId="77777777">
        <w:trPr>
          <w:trHeight w:val="1953"/>
        </w:trPr>
        <w:tc>
          <w:tcPr>
            <w:tcW w:w="2674" w:type="dxa"/>
          </w:tcPr>
          <w:p w14:paraId="4A25CFFE" w14:textId="77777777" w:rsidR="007E09EB" w:rsidRPr="00A57C21" w:rsidRDefault="00572476">
            <w:pPr>
              <w:pStyle w:val="TableParagraph"/>
              <w:spacing w:line="243" w:lineRule="exact"/>
              <w:ind w:left="0" w:right="96"/>
              <w:jc w:val="right"/>
              <w:rPr>
                <w:sz w:val="20"/>
                <w:lang w:val="en-GB"/>
              </w:rPr>
            </w:pPr>
            <w:r w:rsidRPr="00A57C21">
              <w:rPr>
                <w:sz w:val="20"/>
                <w:lang w:val="en-GB"/>
              </w:rPr>
              <w:t>COURSE CODE</w:t>
            </w:r>
          </w:p>
        </w:tc>
        <w:tc>
          <w:tcPr>
            <w:tcW w:w="2693" w:type="dxa"/>
          </w:tcPr>
          <w:p w14:paraId="27A91F5D" w14:textId="77777777" w:rsidR="007E09EB" w:rsidRPr="00A57C21" w:rsidRDefault="00572476">
            <w:pPr>
              <w:pStyle w:val="TableParagraph"/>
              <w:ind w:left="107" w:right="1575"/>
              <w:jc w:val="both"/>
              <w:rPr>
                <w:sz w:val="20"/>
                <w:lang w:val="en-GB"/>
              </w:rPr>
            </w:pPr>
            <w:r w:rsidRPr="00A57C21">
              <w:rPr>
                <w:sz w:val="20"/>
                <w:lang w:val="en-GB"/>
              </w:rPr>
              <w:t>MUS106-ΔΟ MUS205-ΔΟ MUS326-ΔΟ MUS425-ΔΟ MUS527-ΔΟ MUS624-ΔΟ MUS719-ΔΟ</w:t>
            </w:r>
          </w:p>
          <w:p w14:paraId="1E24EF54" w14:textId="77777777" w:rsidR="007E09EB" w:rsidRPr="00A57C21" w:rsidRDefault="00572476">
            <w:pPr>
              <w:pStyle w:val="TableParagraph"/>
              <w:spacing w:line="225" w:lineRule="exact"/>
              <w:ind w:left="107"/>
              <w:rPr>
                <w:sz w:val="20"/>
                <w:lang w:val="en-GB"/>
              </w:rPr>
            </w:pPr>
            <w:r w:rsidRPr="00A57C21">
              <w:rPr>
                <w:sz w:val="20"/>
                <w:lang w:val="en-GB"/>
              </w:rPr>
              <w:t>MUS825-ΔΟ</w:t>
            </w:r>
          </w:p>
        </w:tc>
        <w:tc>
          <w:tcPr>
            <w:tcW w:w="1563" w:type="dxa"/>
          </w:tcPr>
          <w:p w14:paraId="09FE3A5E" w14:textId="77777777" w:rsidR="007E09EB" w:rsidRPr="00A57C21" w:rsidRDefault="00572476">
            <w:pPr>
              <w:pStyle w:val="TableParagraph"/>
              <w:ind w:left="608" w:right="97" w:hanging="41"/>
              <w:rPr>
                <w:sz w:val="20"/>
                <w:lang w:val="en-GB"/>
              </w:rPr>
            </w:pPr>
            <w:r w:rsidRPr="00A57C21">
              <w:rPr>
                <w:sz w:val="20"/>
                <w:lang w:val="en-GB"/>
              </w:rPr>
              <w:t>SEMESTER</w:t>
            </w:r>
          </w:p>
        </w:tc>
        <w:tc>
          <w:tcPr>
            <w:tcW w:w="1621" w:type="dxa"/>
            <w:gridSpan w:val="2"/>
          </w:tcPr>
          <w:p w14:paraId="7911DB3F" w14:textId="77777777" w:rsidR="007E09EB" w:rsidRPr="00A57C21" w:rsidRDefault="007E09EB">
            <w:pPr>
              <w:pStyle w:val="TableParagraph"/>
              <w:tabs>
                <w:tab w:val="left" w:pos="512"/>
              </w:tabs>
              <w:spacing w:line="61" w:lineRule="exact"/>
              <w:ind w:left="207"/>
              <w:rPr>
                <w:sz w:val="13"/>
                <w:lang w:val="en-GB"/>
              </w:rPr>
            </w:pPr>
          </w:p>
          <w:p w14:paraId="3D14FB72" w14:textId="680607EF" w:rsidR="007E09EB" w:rsidRPr="00A57C21" w:rsidRDefault="00572476" w:rsidP="00EB4784">
            <w:pPr>
              <w:pStyle w:val="TableParagraph"/>
              <w:spacing w:line="182" w:lineRule="exact"/>
              <w:ind w:left="106"/>
              <w:rPr>
                <w:sz w:val="20"/>
                <w:lang w:val="en-GB"/>
              </w:rPr>
            </w:pPr>
            <w:r w:rsidRPr="00A57C21">
              <w:rPr>
                <w:sz w:val="20"/>
                <w:lang w:val="en-GB"/>
              </w:rPr>
              <w:t>1</w:t>
            </w:r>
            <w:r w:rsidR="00EB4784" w:rsidRPr="00A57C21">
              <w:rPr>
                <w:sz w:val="20"/>
                <w:vertAlign w:val="superscript"/>
                <w:lang w:val="en-GB"/>
              </w:rPr>
              <w:t>st</w:t>
            </w:r>
            <w:r w:rsidR="00EB4784" w:rsidRPr="00A57C21">
              <w:rPr>
                <w:sz w:val="20"/>
                <w:lang w:val="en-GB"/>
              </w:rPr>
              <w:t xml:space="preserve"> </w:t>
            </w:r>
            <w:r w:rsidRPr="00A57C21">
              <w:rPr>
                <w:sz w:val="20"/>
                <w:lang w:val="en-GB"/>
              </w:rPr>
              <w:t>- 8</w:t>
            </w:r>
            <w:r w:rsidR="00EB4784" w:rsidRPr="00A57C21">
              <w:rPr>
                <w:sz w:val="20"/>
                <w:vertAlign w:val="superscript"/>
                <w:lang w:val="en-GB"/>
              </w:rPr>
              <w:t>th</w:t>
            </w:r>
          </w:p>
        </w:tc>
      </w:tr>
      <w:tr w:rsidR="007E09EB" w:rsidRPr="00EF4171" w14:paraId="0C4573D3" w14:textId="77777777">
        <w:trPr>
          <w:trHeight w:val="637"/>
        </w:trPr>
        <w:tc>
          <w:tcPr>
            <w:tcW w:w="2674" w:type="dxa"/>
          </w:tcPr>
          <w:p w14:paraId="1B80D496" w14:textId="77777777" w:rsidR="007E09EB" w:rsidRPr="00A57C21" w:rsidRDefault="007E09EB">
            <w:pPr>
              <w:pStyle w:val="TableParagraph"/>
              <w:ind w:left="0"/>
              <w:rPr>
                <w:sz w:val="16"/>
                <w:lang w:val="en-GB"/>
              </w:rPr>
            </w:pPr>
          </w:p>
          <w:p w14:paraId="3868315F" w14:textId="77777777" w:rsidR="007E09EB" w:rsidRPr="00A57C21" w:rsidRDefault="00572476">
            <w:pPr>
              <w:pStyle w:val="TableParagraph"/>
              <w:ind w:left="0" w:right="96"/>
              <w:jc w:val="right"/>
              <w:rPr>
                <w:sz w:val="20"/>
                <w:lang w:val="en-GB"/>
              </w:rPr>
            </w:pPr>
            <w:r w:rsidRPr="00A57C21">
              <w:rPr>
                <w:sz w:val="20"/>
                <w:lang w:val="en-GB"/>
              </w:rPr>
              <w:t>COURSE TITLE</w:t>
            </w:r>
          </w:p>
        </w:tc>
        <w:tc>
          <w:tcPr>
            <w:tcW w:w="5877" w:type="dxa"/>
            <w:gridSpan w:val="4"/>
          </w:tcPr>
          <w:p w14:paraId="103AC9CE" w14:textId="4A6B3E6E" w:rsidR="007E09EB" w:rsidRPr="00A57C21" w:rsidRDefault="00572476">
            <w:pPr>
              <w:pStyle w:val="TableParagraph"/>
              <w:spacing w:before="73"/>
              <w:ind w:left="107"/>
              <w:rPr>
                <w:sz w:val="20"/>
                <w:lang w:val="en-GB"/>
              </w:rPr>
            </w:pPr>
            <w:r w:rsidRPr="00A57C21">
              <w:rPr>
                <w:sz w:val="20"/>
                <w:lang w:val="en-GB"/>
              </w:rPr>
              <w:t xml:space="preserve">MAIN ARTISTIC FIELD FOR THE MAJOR </w:t>
            </w:r>
            <w:r w:rsidR="00EB4784" w:rsidRPr="00A57C21">
              <w:rPr>
                <w:sz w:val="20"/>
                <w:lang w:val="en-GB"/>
              </w:rPr>
              <w:t xml:space="preserve">IN </w:t>
            </w:r>
            <w:r w:rsidRPr="00A57C21">
              <w:rPr>
                <w:sz w:val="20"/>
                <w:lang w:val="en-GB"/>
              </w:rPr>
              <w:t>MUSIC</w:t>
            </w:r>
            <w:del w:id="0" w:author="Μικαέλα Βλαγκοπούλου" w:date="2021-03-25T00:29:00Z">
              <w:r w:rsidRPr="00A57C21" w:rsidDel="00A543B8">
                <w:rPr>
                  <w:sz w:val="20"/>
                  <w:lang w:val="en-GB"/>
                </w:rPr>
                <w:delText>AL</w:delText>
              </w:r>
            </w:del>
            <w:r w:rsidRPr="00A57C21">
              <w:rPr>
                <w:sz w:val="20"/>
                <w:lang w:val="en-GB"/>
              </w:rPr>
              <w:t xml:space="preserve"> PERFORMANCE I-VIII</w:t>
            </w:r>
          </w:p>
          <w:p w14:paraId="3A5C9178" w14:textId="0F46DD4D" w:rsidR="007E09EB" w:rsidRPr="00A57C21" w:rsidRDefault="00572476" w:rsidP="00EB4784">
            <w:pPr>
              <w:pStyle w:val="TableParagraph"/>
              <w:spacing w:before="1"/>
              <w:ind w:left="107"/>
              <w:rPr>
                <w:sz w:val="20"/>
                <w:lang w:val="en-GB"/>
              </w:rPr>
            </w:pPr>
            <w:r w:rsidRPr="00A57C21">
              <w:rPr>
                <w:sz w:val="20"/>
                <w:lang w:val="en-GB"/>
              </w:rPr>
              <w:t>Specialization: ORCHESTRA CONDUCTING</w:t>
            </w:r>
          </w:p>
        </w:tc>
      </w:tr>
      <w:tr w:rsidR="007E09EB" w:rsidRPr="00EF4171" w14:paraId="4F73970A" w14:textId="77777777">
        <w:trPr>
          <w:trHeight w:val="489"/>
        </w:trPr>
        <w:tc>
          <w:tcPr>
            <w:tcW w:w="5367" w:type="dxa"/>
            <w:gridSpan w:val="2"/>
          </w:tcPr>
          <w:p w14:paraId="5F792737" w14:textId="2CA4968F" w:rsidR="007E09EB" w:rsidRPr="00A57C21" w:rsidRDefault="00EB4784">
            <w:pPr>
              <w:pStyle w:val="TableParagraph"/>
              <w:spacing w:before="121"/>
              <w:ind w:left="906"/>
              <w:rPr>
                <w:sz w:val="20"/>
                <w:lang w:val="en-GB"/>
              </w:rPr>
            </w:pPr>
            <w:r w:rsidRPr="00A57C21">
              <w:rPr>
                <w:sz w:val="20"/>
                <w:lang w:val="en-GB"/>
              </w:rPr>
              <w:t xml:space="preserve">INDEPENDENT </w:t>
            </w:r>
            <w:r w:rsidR="00572476" w:rsidRPr="00A57C21">
              <w:rPr>
                <w:sz w:val="20"/>
                <w:lang w:val="en-GB"/>
              </w:rPr>
              <w:t>TEACHING ACTIVITIES</w:t>
            </w:r>
          </w:p>
        </w:tc>
        <w:tc>
          <w:tcPr>
            <w:tcW w:w="1914" w:type="dxa"/>
            <w:gridSpan w:val="2"/>
          </w:tcPr>
          <w:p w14:paraId="45E24059" w14:textId="77777777" w:rsidR="007E09EB" w:rsidRPr="00A57C21" w:rsidRDefault="00EB4784">
            <w:pPr>
              <w:pStyle w:val="TableParagraph"/>
              <w:spacing w:line="243" w:lineRule="exact"/>
              <w:ind w:left="152" w:right="145"/>
              <w:jc w:val="center"/>
              <w:rPr>
                <w:sz w:val="20"/>
                <w:lang w:val="en-GB"/>
              </w:rPr>
            </w:pPr>
            <w:r w:rsidRPr="00A57C21">
              <w:rPr>
                <w:sz w:val="20"/>
                <w:lang w:val="en-GB"/>
              </w:rPr>
              <w:t xml:space="preserve">TEACHING HOURS </w:t>
            </w:r>
            <w:r w:rsidR="00572476" w:rsidRPr="00A57C21">
              <w:rPr>
                <w:sz w:val="20"/>
                <w:lang w:val="en-GB"/>
              </w:rPr>
              <w:t>PER WEEK</w:t>
            </w:r>
          </w:p>
          <w:p w14:paraId="13CB683B" w14:textId="4130BFA5" w:rsidR="007E09EB" w:rsidRPr="00A57C21" w:rsidRDefault="007E09EB">
            <w:pPr>
              <w:pStyle w:val="TableParagraph"/>
              <w:spacing w:line="225" w:lineRule="exact"/>
              <w:ind w:left="152" w:right="148"/>
              <w:jc w:val="center"/>
              <w:rPr>
                <w:sz w:val="20"/>
                <w:lang w:val="en-GB"/>
              </w:rPr>
            </w:pPr>
          </w:p>
        </w:tc>
        <w:tc>
          <w:tcPr>
            <w:tcW w:w="1270" w:type="dxa"/>
          </w:tcPr>
          <w:p w14:paraId="7D6A675D" w14:textId="77777777" w:rsidR="007E09EB" w:rsidRPr="00A57C21" w:rsidRDefault="00572476">
            <w:pPr>
              <w:pStyle w:val="TableParagraph"/>
              <w:spacing w:line="243" w:lineRule="exact"/>
              <w:ind w:left="151"/>
              <w:rPr>
                <w:sz w:val="20"/>
                <w:lang w:val="en-GB"/>
              </w:rPr>
            </w:pPr>
            <w:r w:rsidRPr="00A57C21">
              <w:rPr>
                <w:sz w:val="20"/>
                <w:lang w:val="en-GB"/>
              </w:rPr>
              <w:t>CREDIT</w:t>
            </w:r>
            <w:r w:rsidR="00EB4784" w:rsidRPr="00A57C21">
              <w:rPr>
                <w:sz w:val="20"/>
                <w:lang w:val="en-GB"/>
              </w:rPr>
              <w:t>S</w:t>
            </w:r>
          </w:p>
          <w:p w14:paraId="760C4302" w14:textId="0634F2AA" w:rsidR="007E09EB" w:rsidRPr="00A57C21" w:rsidRDefault="00EB4784">
            <w:pPr>
              <w:pStyle w:val="TableParagraph"/>
              <w:spacing w:line="225" w:lineRule="exact"/>
              <w:ind w:left="197"/>
              <w:rPr>
                <w:sz w:val="20"/>
                <w:lang w:val="en-GB"/>
              </w:rPr>
            </w:pPr>
            <w:r w:rsidRPr="00A57C21">
              <w:rPr>
                <w:sz w:val="20"/>
                <w:lang w:val="en-GB"/>
              </w:rPr>
              <w:t>ECTS</w:t>
            </w:r>
          </w:p>
        </w:tc>
      </w:tr>
      <w:tr w:rsidR="007E09EB" w:rsidRPr="00EF4171" w14:paraId="138043AD" w14:textId="77777777">
        <w:trPr>
          <w:trHeight w:val="244"/>
        </w:trPr>
        <w:tc>
          <w:tcPr>
            <w:tcW w:w="5367" w:type="dxa"/>
            <w:gridSpan w:val="2"/>
          </w:tcPr>
          <w:p w14:paraId="20764974" w14:textId="25B337EC" w:rsidR="007E09EB" w:rsidRPr="00A57C21" w:rsidRDefault="00572476">
            <w:pPr>
              <w:pStyle w:val="TableParagraph"/>
              <w:tabs>
                <w:tab w:val="left" w:pos="304"/>
              </w:tabs>
              <w:spacing w:line="61" w:lineRule="exact"/>
              <w:ind w:left="0" w:right="840"/>
              <w:jc w:val="right"/>
              <w:rPr>
                <w:sz w:val="13"/>
                <w:lang w:val="en-GB"/>
              </w:rPr>
            </w:pPr>
            <w:r w:rsidRPr="00A57C21">
              <w:rPr>
                <w:sz w:val="13"/>
                <w:lang w:val="en-GB"/>
              </w:rPr>
              <w:tab/>
            </w:r>
          </w:p>
          <w:p w14:paraId="74ECB36A" w14:textId="6775125A" w:rsidR="007E09EB" w:rsidRPr="00A57C21" w:rsidRDefault="00572476">
            <w:pPr>
              <w:pStyle w:val="TableParagraph"/>
              <w:spacing w:line="163" w:lineRule="exact"/>
              <w:ind w:left="0" w:right="97"/>
              <w:jc w:val="right"/>
              <w:rPr>
                <w:sz w:val="20"/>
                <w:lang w:val="en-GB"/>
              </w:rPr>
            </w:pPr>
            <w:r w:rsidRPr="00A57C21">
              <w:rPr>
                <w:sz w:val="20"/>
                <w:lang w:val="en-GB"/>
              </w:rPr>
              <w:t>1st- 2nd   Semester</w:t>
            </w:r>
          </w:p>
        </w:tc>
        <w:tc>
          <w:tcPr>
            <w:tcW w:w="1914" w:type="dxa"/>
            <w:gridSpan w:val="2"/>
          </w:tcPr>
          <w:p w14:paraId="37ABE644" w14:textId="77777777" w:rsidR="007E09EB" w:rsidRPr="00A57C21" w:rsidRDefault="00572476">
            <w:pPr>
              <w:pStyle w:val="TableParagraph"/>
              <w:spacing w:line="224" w:lineRule="exact"/>
              <w:ind w:left="4"/>
              <w:jc w:val="center"/>
              <w:rPr>
                <w:sz w:val="20"/>
                <w:lang w:val="en-GB"/>
              </w:rPr>
            </w:pPr>
            <w:r w:rsidRPr="00A57C21">
              <w:rPr>
                <w:sz w:val="20"/>
                <w:lang w:val="en-GB"/>
              </w:rPr>
              <w:t>2</w:t>
            </w:r>
          </w:p>
        </w:tc>
        <w:tc>
          <w:tcPr>
            <w:tcW w:w="1270" w:type="dxa"/>
          </w:tcPr>
          <w:p w14:paraId="58AD82D0" w14:textId="77777777" w:rsidR="007E09EB" w:rsidRPr="00A57C21" w:rsidRDefault="00572476">
            <w:pPr>
              <w:pStyle w:val="TableParagraph"/>
              <w:spacing w:line="224" w:lineRule="exact"/>
              <w:ind w:left="2"/>
              <w:jc w:val="center"/>
              <w:rPr>
                <w:sz w:val="20"/>
                <w:lang w:val="en-GB"/>
              </w:rPr>
            </w:pPr>
            <w:r w:rsidRPr="00A57C21">
              <w:rPr>
                <w:sz w:val="20"/>
                <w:lang w:val="en-GB"/>
              </w:rPr>
              <w:t>5</w:t>
            </w:r>
          </w:p>
        </w:tc>
      </w:tr>
      <w:tr w:rsidR="007E09EB" w:rsidRPr="00EF4171" w14:paraId="776D3106" w14:textId="77777777">
        <w:trPr>
          <w:trHeight w:val="244"/>
        </w:trPr>
        <w:tc>
          <w:tcPr>
            <w:tcW w:w="5367" w:type="dxa"/>
            <w:gridSpan w:val="2"/>
          </w:tcPr>
          <w:p w14:paraId="3AB0FCB8" w14:textId="77777777" w:rsidR="007E09EB" w:rsidRPr="00A57C21" w:rsidRDefault="007E09EB">
            <w:pPr>
              <w:pStyle w:val="TableParagraph"/>
              <w:tabs>
                <w:tab w:val="left" w:pos="321"/>
              </w:tabs>
              <w:spacing w:line="61" w:lineRule="exact"/>
              <w:ind w:left="0" w:right="840"/>
              <w:jc w:val="right"/>
              <w:rPr>
                <w:sz w:val="13"/>
                <w:lang w:val="en-GB"/>
              </w:rPr>
            </w:pPr>
          </w:p>
          <w:p w14:paraId="32DBF384" w14:textId="77777777" w:rsidR="007E09EB" w:rsidRPr="00A57C21" w:rsidRDefault="00572476">
            <w:pPr>
              <w:pStyle w:val="TableParagraph"/>
              <w:spacing w:line="163" w:lineRule="exact"/>
              <w:ind w:left="0" w:right="97"/>
              <w:jc w:val="right"/>
              <w:rPr>
                <w:sz w:val="20"/>
                <w:lang w:val="en-GB"/>
              </w:rPr>
            </w:pPr>
            <w:r w:rsidRPr="00A57C21">
              <w:rPr>
                <w:sz w:val="20"/>
                <w:lang w:val="en-GB"/>
              </w:rPr>
              <w:t>3rd – 7th Semester</w:t>
            </w:r>
          </w:p>
        </w:tc>
        <w:tc>
          <w:tcPr>
            <w:tcW w:w="1914" w:type="dxa"/>
            <w:gridSpan w:val="2"/>
          </w:tcPr>
          <w:p w14:paraId="3B19CC2C" w14:textId="77777777" w:rsidR="007E09EB" w:rsidRPr="00A57C21" w:rsidRDefault="00572476">
            <w:pPr>
              <w:pStyle w:val="TableParagraph"/>
              <w:spacing w:line="224" w:lineRule="exact"/>
              <w:ind w:left="4"/>
              <w:jc w:val="center"/>
              <w:rPr>
                <w:sz w:val="20"/>
                <w:lang w:val="en-GB"/>
              </w:rPr>
            </w:pPr>
            <w:r w:rsidRPr="00A57C21">
              <w:rPr>
                <w:sz w:val="20"/>
                <w:lang w:val="en-GB"/>
              </w:rPr>
              <w:t>2</w:t>
            </w:r>
          </w:p>
        </w:tc>
        <w:tc>
          <w:tcPr>
            <w:tcW w:w="1270" w:type="dxa"/>
          </w:tcPr>
          <w:p w14:paraId="67BA76D1" w14:textId="77777777" w:rsidR="007E09EB" w:rsidRPr="00A57C21" w:rsidRDefault="00572476">
            <w:pPr>
              <w:pStyle w:val="TableParagraph"/>
              <w:spacing w:line="224" w:lineRule="exact"/>
              <w:ind w:left="2"/>
              <w:jc w:val="center"/>
              <w:rPr>
                <w:sz w:val="20"/>
                <w:lang w:val="en-GB"/>
              </w:rPr>
            </w:pPr>
            <w:r w:rsidRPr="00A57C21">
              <w:rPr>
                <w:sz w:val="20"/>
                <w:lang w:val="en-GB"/>
              </w:rPr>
              <w:t>6</w:t>
            </w:r>
          </w:p>
        </w:tc>
      </w:tr>
      <w:tr w:rsidR="007E09EB" w:rsidRPr="00EF4171" w14:paraId="1FA14295" w14:textId="77777777">
        <w:trPr>
          <w:trHeight w:val="244"/>
        </w:trPr>
        <w:tc>
          <w:tcPr>
            <w:tcW w:w="5367" w:type="dxa"/>
            <w:gridSpan w:val="2"/>
          </w:tcPr>
          <w:p w14:paraId="32FEB21C" w14:textId="114DFAB0" w:rsidR="007E09EB" w:rsidRPr="00A57C21" w:rsidRDefault="007E09EB">
            <w:pPr>
              <w:pStyle w:val="TableParagraph"/>
              <w:spacing w:line="61" w:lineRule="exact"/>
              <w:ind w:left="0" w:right="840"/>
              <w:jc w:val="right"/>
              <w:rPr>
                <w:sz w:val="13"/>
                <w:lang w:val="en-GB"/>
              </w:rPr>
            </w:pPr>
          </w:p>
          <w:p w14:paraId="7003AA9F" w14:textId="77777777" w:rsidR="007E09EB" w:rsidRPr="00A57C21" w:rsidRDefault="00572476">
            <w:pPr>
              <w:pStyle w:val="TableParagraph"/>
              <w:spacing w:line="163" w:lineRule="exact"/>
              <w:ind w:left="0" w:right="97"/>
              <w:jc w:val="right"/>
              <w:rPr>
                <w:sz w:val="20"/>
                <w:lang w:val="en-GB"/>
              </w:rPr>
            </w:pPr>
            <w:r w:rsidRPr="00A57C21">
              <w:rPr>
                <w:sz w:val="20"/>
                <w:lang w:val="en-GB"/>
              </w:rPr>
              <w:t>8th Semester</w:t>
            </w:r>
          </w:p>
        </w:tc>
        <w:tc>
          <w:tcPr>
            <w:tcW w:w="1914" w:type="dxa"/>
            <w:gridSpan w:val="2"/>
          </w:tcPr>
          <w:p w14:paraId="57B5766B" w14:textId="77777777" w:rsidR="007E09EB" w:rsidRPr="00A57C21" w:rsidRDefault="00572476">
            <w:pPr>
              <w:pStyle w:val="TableParagraph"/>
              <w:spacing w:line="224" w:lineRule="exact"/>
              <w:ind w:left="4"/>
              <w:jc w:val="center"/>
              <w:rPr>
                <w:sz w:val="20"/>
                <w:lang w:val="en-GB"/>
              </w:rPr>
            </w:pPr>
            <w:r w:rsidRPr="00A57C21">
              <w:rPr>
                <w:sz w:val="20"/>
                <w:lang w:val="en-GB"/>
              </w:rPr>
              <w:t>2</w:t>
            </w:r>
          </w:p>
        </w:tc>
        <w:tc>
          <w:tcPr>
            <w:tcW w:w="1270" w:type="dxa"/>
          </w:tcPr>
          <w:p w14:paraId="678CCCFF" w14:textId="77777777" w:rsidR="007E09EB" w:rsidRPr="00A57C21" w:rsidRDefault="00572476">
            <w:pPr>
              <w:pStyle w:val="TableParagraph"/>
              <w:spacing w:line="224" w:lineRule="exact"/>
              <w:ind w:left="509" w:right="507"/>
              <w:jc w:val="center"/>
              <w:rPr>
                <w:sz w:val="20"/>
                <w:lang w:val="en-GB"/>
              </w:rPr>
            </w:pPr>
            <w:r w:rsidRPr="00A57C21">
              <w:rPr>
                <w:sz w:val="20"/>
                <w:lang w:val="en-GB"/>
              </w:rPr>
              <w:t>10</w:t>
            </w:r>
          </w:p>
        </w:tc>
      </w:tr>
      <w:tr w:rsidR="007E09EB" w:rsidRPr="00EF4171" w14:paraId="0C90D5CD" w14:textId="77777777">
        <w:trPr>
          <w:trHeight w:val="565"/>
        </w:trPr>
        <w:tc>
          <w:tcPr>
            <w:tcW w:w="2674" w:type="dxa"/>
          </w:tcPr>
          <w:p w14:paraId="08840FD8" w14:textId="77777777" w:rsidR="007E09EB" w:rsidRPr="00A57C21" w:rsidRDefault="00572476">
            <w:pPr>
              <w:pStyle w:val="TableParagraph"/>
              <w:spacing w:line="243" w:lineRule="exact"/>
              <w:ind w:left="0" w:right="96"/>
              <w:jc w:val="right"/>
              <w:rPr>
                <w:sz w:val="20"/>
                <w:lang w:val="en-GB"/>
              </w:rPr>
            </w:pPr>
            <w:r w:rsidRPr="00A57C21">
              <w:rPr>
                <w:sz w:val="20"/>
                <w:lang w:val="en-GB"/>
              </w:rPr>
              <w:t>COURSE TYPE</w:t>
            </w:r>
          </w:p>
        </w:tc>
        <w:tc>
          <w:tcPr>
            <w:tcW w:w="5877" w:type="dxa"/>
            <w:gridSpan w:val="4"/>
          </w:tcPr>
          <w:p w14:paraId="4D609068" w14:textId="77777777" w:rsidR="007E09EB" w:rsidRPr="00A57C21" w:rsidRDefault="00572476">
            <w:pPr>
              <w:pStyle w:val="TableParagraph"/>
              <w:spacing w:line="243" w:lineRule="exact"/>
              <w:ind w:left="107"/>
              <w:rPr>
                <w:sz w:val="20"/>
                <w:lang w:val="en-GB"/>
              </w:rPr>
            </w:pPr>
            <w:r w:rsidRPr="00A57C21">
              <w:rPr>
                <w:sz w:val="20"/>
                <w:lang w:val="en-GB"/>
              </w:rPr>
              <w:t>Deepening / embedment</w:t>
            </w:r>
          </w:p>
        </w:tc>
      </w:tr>
      <w:tr w:rsidR="007E09EB" w:rsidRPr="00A543B8" w14:paraId="74F2BDBA" w14:textId="77777777">
        <w:trPr>
          <w:trHeight w:val="1127"/>
        </w:trPr>
        <w:tc>
          <w:tcPr>
            <w:tcW w:w="2674" w:type="dxa"/>
          </w:tcPr>
          <w:p w14:paraId="24FED35A" w14:textId="73F45947" w:rsidR="007E09EB" w:rsidRPr="00A57C21" w:rsidRDefault="00572476" w:rsidP="00A57C21">
            <w:pPr>
              <w:pStyle w:val="TableParagraph"/>
              <w:spacing w:line="243" w:lineRule="exact"/>
              <w:ind w:left="0" w:right="96"/>
              <w:jc w:val="right"/>
              <w:rPr>
                <w:sz w:val="20"/>
                <w:lang w:val="en-GB"/>
              </w:rPr>
            </w:pPr>
            <w:r w:rsidRPr="00A57C21">
              <w:rPr>
                <w:sz w:val="20"/>
                <w:lang w:val="en-GB"/>
              </w:rPr>
              <w:t>PREREQUISITE COURSES:</w:t>
            </w:r>
          </w:p>
        </w:tc>
        <w:tc>
          <w:tcPr>
            <w:tcW w:w="5877" w:type="dxa"/>
            <w:gridSpan w:val="4"/>
          </w:tcPr>
          <w:p w14:paraId="5EFEEDB9" w14:textId="1111AFC6" w:rsidR="007E09EB" w:rsidRPr="00A57C21" w:rsidRDefault="00572476" w:rsidP="00EB4784">
            <w:pPr>
              <w:pStyle w:val="TableParagraph"/>
              <w:ind w:left="107" w:right="155"/>
              <w:rPr>
                <w:sz w:val="20"/>
                <w:lang w:val="en-GB"/>
              </w:rPr>
            </w:pPr>
            <w:r w:rsidRPr="00A57C21">
              <w:rPr>
                <w:sz w:val="20"/>
                <w:lang w:val="en-GB"/>
              </w:rPr>
              <w:t xml:space="preserve">Admission to the Performance Major program is granted after audition in front of a three-member committee. Repertoire requirements per Major are on: </w:t>
            </w:r>
            <w:r w:rsidRPr="00A57C21">
              <w:rPr>
                <w:sz w:val="20"/>
                <w:u w:val="single"/>
                <w:lang w:val="en-GB"/>
              </w:rPr>
              <w:t>https://music.ionio.gr/gr/candidates/after-admission/</w:t>
            </w:r>
          </w:p>
        </w:tc>
      </w:tr>
      <w:tr w:rsidR="007E09EB" w:rsidRPr="00EF4171" w14:paraId="5DFEF75C" w14:textId="77777777">
        <w:trPr>
          <w:trHeight w:val="489"/>
        </w:trPr>
        <w:tc>
          <w:tcPr>
            <w:tcW w:w="2674" w:type="dxa"/>
          </w:tcPr>
          <w:p w14:paraId="13401CA5" w14:textId="36335377" w:rsidR="007E09EB" w:rsidRPr="00A57C21" w:rsidRDefault="00572476">
            <w:pPr>
              <w:pStyle w:val="TableParagraph"/>
              <w:spacing w:line="225" w:lineRule="exact"/>
              <w:ind w:left="0" w:right="96"/>
              <w:jc w:val="right"/>
              <w:rPr>
                <w:sz w:val="20"/>
                <w:lang w:val="en-GB"/>
              </w:rPr>
            </w:pPr>
            <w:r w:rsidRPr="00A57C21">
              <w:rPr>
                <w:sz w:val="20"/>
                <w:lang w:val="en-GB"/>
              </w:rPr>
              <w:t xml:space="preserve">TEACHING LANGUAGE </w:t>
            </w:r>
            <w:r w:rsidR="00EB4784" w:rsidRPr="00A57C21">
              <w:rPr>
                <w:sz w:val="20"/>
                <w:lang w:val="en-GB"/>
              </w:rPr>
              <w:t>and LANGUAGE OF THE EXAM</w:t>
            </w:r>
            <w:r w:rsidRPr="00A57C21">
              <w:rPr>
                <w:sz w:val="20"/>
                <w:lang w:val="en-GB"/>
              </w:rPr>
              <w:t>:</w:t>
            </w:r>
          </w:p>
        </w:tc>
        <w:tc>
          <w:tcPr>
            <w:tcW w:w="5877" w:type="dxa"/>
            <w:gridSpan w:val="4"/>
          </w:tcPr>
          <w:p w14:paraId="1D97A76E" w14:textId="77777777" w:rsidR="007E09EB" w:rsidRPr="00A57C21" w:rsidRDefault="00572476">
            <w:pPr>
              <w:pStyle w:val="TableParagraph"/>
              <w:spacing w:line="243" w:lineRule="exact"/>
              <w:ind w:left="107"/>
              <w:rPr>
                <w:sz w:val="20"/>
                <w:lang w:val="en-GB"/>
              </w:rPr>
            </w:pPr>
            <w:r w:rsidRPr="00A57C21">
              <w:rPr>
                <w:sz w:val="20"/>
                <w:lang w:val="en-GB"/>
              </w:rPr>
              <w:t>Greek, German and English</w:t>
            </w:r>
          </w:p>
        </w:tc>
      </w:tr>
      <w:tr w:rsidR="007E09EB" w:rsidRPr="00EF4171" w14:paraId="6BCC7091" w14:textId="77777777">
        <w:trPr>
          <w:trHeight w:val="486"/>
        </w:trPr>
        <w:tc>
          <w:tcPr>
            <w:tcW w:w="2674" w:type="dxa"/>
          </w:tcPr>
          <w:p w14:paraId="19645A71" w14:textId="77777777" w:rsidR="007E09EB" w:rsidRPr="00A57C21" w:rsidRDefault="00572476">
            <w:pPr>
              <w:pStyle w:val="TableParagraph"/>
              <w:spacing w:line="243" w:lineRule="exact"/>
              <w:ind w:left="0" w:right="96"/>
              <w:jc w:val="right"/>
              <w:rPr>
                <w:sz w:val="20"/>
                <w:lang w:val="en-GB"/>
              </w:rPr>
            </w:pPr>
            <w:r w:rsidRPr="00A57C21">
              <w:rPr>
                <w:sz w:val="20"/>
                <w:lang w:val="en-GB"/>
              </w:rPr>
              <w:t>THE COURSE IS OFFERED</w:t>
            </w:r>
          </w:p>
          <w:p w14:paraId="39EE689C" w14:textId="77777777" w:rsidR="007E09EB" w:rsidRPr="00A57C21" w:rsidRDefault="00572476">
            <w:pPr>
              <w:pStyle w:val="TableParagraph"/>
              <w:spacing w:line="223" w:lineRule="exact"/>
              <w:ind w:left="0" w:right="97"/>
              <w:jc w:val="right"/>
              <w:rPr>
                <w:sz w:val="20"/>
                <w:lang w:val="en-GB"/>
              </w:rPr>
            </w:pPr>
            <w:r w:rsidRPr="00A57C21">
              <w:rPr>
                <w:sz w:val="20"/>
                <w:lang w:val="en-GB"/>
              </w:rPr>
              <w:t>TO ERASMUS STUDENTS</w:t>
            </w:r>
          </w:p>
        </w:tc>
        <w:tc>
          <w:tcPr>
            <w:tcW w:w="5877" w:type="dxa"/>
            <w:gridSpan w:val="4"/>
          </w:tcPr>
          <w:p w14:paraId="0A2FEE0F" w14:textId="77777777" w:rsidR="007E09EB" w:rsidRPr="00A57C21" w:rsidRDefault="00572476">
            <w:pPr>
              <w:pStyle w:val="TableParagraph"/>
              <w:spacing w:line="243" w:lineRule="exact"/>
              <w:ind w:left="107"/>
              <w:rPr>
                <w:sz w:val="20"/>
                <w:lang w:val="en-GB"/>
              </w:rPr>
            </w:pPr>
            <w:r w:rsidRPr="00A57C21">
              <w:rPr>
                <w:sz w:val="20"/>
                <w:lang w:val="en-GB"/>
              </w:rPr>
              <w:t>Yes, under certain conditions</w:t>
            </w:r>
          </w:p>
        </w:tc>
      </w:tr>
      <w:tr w:rsidR="007E09EB" w:rsidRPr="00A543B8" w14:paraId="50A322D3" w14:textId="77777777">
        <w:trPr>
          <w:trHeight w:val="489"/>
        </w:trPr>
        <w:tc>
          <w:tcPr>
            <w:tcW w:w="2674" w:type="dxa"/>
          </w:tcPr>
          <w:p w14:paraId="1D075095" w14:textId="77777777" w:rsidR="007E09EB" w:rsidRPr="00A57C21" w:rsidRDefault="00572476">
            <w:pPr>
              <w:pStyle w:val="TableParagraph"/>
              <w:spacing w:line="243" w:lineRule="exact"/>
              <w:ind w:left="0" w:right="97"/>
              <w:jc w:val="right"/>
              <w:rPr>
                <w:sz w:val="20"/>
                <w:lang w:val="en-GB"/>
              </w:rPr>
            </w:pPr>
            <w:r w:rsidRPr="00A57C21">
              <w:rPr>
                <w:sz w:val="20"/>
                <w:lang w:val="en-GB"/>
              </w:rPr>
              <w:t>WEBSITE</w:t>
            </w:r>
          </w:p>
          <w:p w14:paraId="3CAB18CE" w14:textId="77777777" w:rsidR="007E09EB" w:rsidRPr="00A57C21" w:rsidRDefault="00572476">
            <w:pPr>
              <w:pStyle w:val="TableParagraph"/>
              <w:spacing w:line="225" w:lineRule="exact"/>
              <w:ind w:left="0" w:right="96"/>
              <w:jc w:val="right"/>
              <w:rPr>
                <w:sz w:val="20"/>
                <w:lang w:val="en-GB"/>
              </w:rPr>
            </w:pPr>
            <w:r w:rsidRPr="00A57C21">
              <w:rPr>
                <w:sz w:val="20"/>
                <w:lang w:val="en-GB"/>
              </w:rPr>
              <w:t>OF THE COURSE (URL)</w:t>
            </w:r>
          </w:p>
        </w:tc>
        <w:tc>
          <w:tcPr>
            <w:tcW w:w="5877" w:type="dxa"/>
            <w:gridSpan w:val="4"/>
          </w:tcPr>
          <w:p w14:paraId="0AE364EA" w14:textId="77777777" w:rsidR="007E09EB" w:rsidRPr="00A57C21" w:rsidRDefault="007E09EB">
            <w:pPr>
              <w:pStyle w:val="TableParagraph"/>
              <w:ind w:left="0"/>
              <w:rPr>
                <w:rFonts w:ascii="Times New Roman"/>
                <w:sz w:val="18"/>
                <w:lang w:val="en-GB"/>
              </w:rPr>
            </w:pPr>
          </w:p>
        </w:tc>
      </w:tr>
    </w:tbl>
    <w:p w14:paraId="1D7BCCE0" w14:textId="77777777" w:rsidR="007E09EB" w:rsidRPr="00A57C21" w:rsidRDefault="007E09EB">
      <w:pPr>
        <w:pStyle w:val="BodyText"/>
        <w:spacing w:before="12"/>
        <w:rPr>
          <w:sz w:val="10"/>
          <w:lang w:val="en-GB"/>
        </w:rPr>
      </w:pPr>
    </w:p>
    <w:p w14:paraId="316F6725" w14:textId="77777777" w:rsidR="007E09EB" w:rsidRPr="00A57C21" w:rsidRDefault="00572476">
      <w:pPr>
        <w:pStyle w:val="ListParagraph"/>
        <w:numPr>
          <w:ilvl w:val="0"/>
          <w:numId w:val="39"/>
        </w:numPr>
        <w:tabs>
          <w:tab w:val="left" w:pos="718"/>
        </w:tabs>
        <w:ind w:hanging="359"/>
        <w:rPr>
          <w:sz w:val="20"/>
          <w:lang w:val="en-GB"/>
        </w:rPr>
      </w:pPr>
      <w:r w:rsidRPr="00A57C21">
        <w:rPr>
          <w:sz w:val="20"/>
          <w:lang w:val="en-GB"/>
        </w:rPr>
        <w:t>LEARNING OUTCOMES</w:t>
      </w:r>
    </w:p>
    <w:p w14:paraId="19D4D202" w14:textId="77777777" w:rsidR="007E09EB" w:rsidRPr="00A57C21" w:rsidRDefault="007E09EB">
      <w:pPr>
        <w:pStyle w:val="BodyText"/>
        <w:spacing w:after="1"/>
        <w:rPr>
          <w:sz w:val="18"/>
          <w:lang w:val="en-GB"/>
        </w:r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1"/>
      </w:tblGrid>
      <w:tr w:rsidR="007E09EB" w:rsidRPr="00EF4171" w14:paraId="71BCC0E3" w14:textId="77777777">
        <w:trPr>
          <w:trHeight w:val="244"/>
        </w:trPr>
        <w:tc>
          <w:tcPr>
            <w:tcW w:w="8501" w:type="dxa"/>
          </w:tcPr>
          <w:p w14:paraId="148948DB" w14:textId="77777777" w:rsidR="007E09EB" w:rsidRPr="00A57C21" w:rsidRDefault="00572476">
            <w:pPr>
              <w:pStyle w:val="TableParagraph"/>
              <w:spacing w:line="224" w:lineRule="exact"/>
              <w:ind w:left="107"/>
              <w:rPr>
                <w:sz w:val="20"/>
                <w:lang w:val="en-GB"/>
              </w:rPr>
            </w:pPr>
            <w:r w:rsidRPr="00A57C21">
              <w:rPr>
                <w:sz w:val="20"/>
                <w:lang w:val="en-GB"/>
              </w:rPr>
              <w:t>Learning outcomes</w:t>
            </w:r>
          </w:p>
        </w:tc>
      </w:tr>
      <w:tr w:rsidR="007E09EB" w:rsidRPr="00A543B8" w14:paraId="17EC4EA1" w14:textId="77777777">
        <w:trPr>
          <w:trHeight w:val="2197"/>
        </w:trPr>
        <w:tc>
          <w:tcPr>
            <w:tcW w:w="8501" w:type="dxa"/>
          </w:tcPr>
          <w:p w14:paraId="7140C1AB" w14:textId="503AAAD4" w:rsidR="007E09EB" w:rsidRPr="00A57C21" w:rsidRDefault="00572476">
            <w:pPr>
              <w:pStyle w:val="TableParagraph"/>
              <w:ind w:left="107" w:right="85"/>
              <w:rPr>
                <w:sz w:val="20"/>
                <w:lang w:val="en-GB"/>
              </w:rPr>
            </w:pPr>
            <w:r w:rsidRPr="00A57C21">
              <w:rPr>
                <w:sz w:val="20"/>
                <w:lang w:val="en-GB"/>
              </w:rPr>
              <w:t>Upon successful completion of the course, the Orchestral Conducting students are expected to have acquired a complete and comprehensive education, which includes a full technical training (</w:t>
            </w:r>
            <w:ins w:id="1" w:author="Μικαέλα Βλαγκοπούλου" w:date="2021-03-25T00:42:00Z">
              <w:r w:rsidR="00D75451">
                <w:rPr>
                  <w:sz w:val="20"/>
                  <w:lang w:val="en-GB"/>
                </w:rPr>
                <w:t>kinesiology -</w:t>
              </w:r>
            </w:ins>
            <w:ins w:id="2" w:author="Μικαέλα Βλαγκοπούλου" w:date="2021-03-25T00:39:00Z">
              <w:r w:rsidR="00A543B8">
                <w:rPr>
                  <w:sz w:val="20"/>
                  <w:lang w:val="en-GB"/>
                </w:rPr>
                <w:t>gestures</w:t>
              </w:r>
            </w:ins>
            <w:del w:id="3" w:author="Μικαέλα Βλαγκοπούλου" w:date="2021-03-25T00:39:00Z">
              <w:r w:rsidRPr="00A57C21" w:rsidDel="00A543B8">
                <w:rPr>
                  <w:sz w:val="20"/>
                  <w:lang w:val="en-GB"/>
                </w:rPr>
                <w:delText>kinesiology</w:delText>
              </w:r>
            </w:del>
            <w:r w:rsidRPr="00A57C21">
              <w:rPr>
                <w:sz w:val="20"/>
                <w:lang w:val="en-GB"/>
              </w:rPr>
              <w:t>), all the individual aspects of musical performance, full knowledge and understanding of the expressive and stylistic particularities related to the subject of their specialization which can be found in various musical styles and eras.</w:t>
            </w:r>
          </w:p>
          <w:p w14:paraId="5C52AB0A" w14:textId="77777777" w:rsidR="00EB4784" w:rsidRPr="00A57C21" w:rsidRDefault="00572476">
            <w:pPr>
              <w:pStyle w:val="TableParagraph"/>
              <w:ind w:left="107" w:right="3159"/>
              <w:rPr>
                <w:sz w:val="20"/>
                <w:lang w:val="en-GB"/>
              </w:rPr>
            </w:pPr>
            <w:r w:rsidRPr="00A57C21">
              <w:rPr>
                <w:sz w:val="20"/>
                <w:lang w:val="en-GB"/>
              </w:rPr>
              <w:t xml:space="preserve"> Levels of Intended Learning Outcomes: </w:t>
            </w:r>
          </w:p>
          <w:p w14:paraId="6A788A74" w14:textId="77777777" w:rsidR="007E09EB" w:rsidRPr="00A57C21" w:rsidRDefault="00572476">
            <w:pPr>
              <w:pStyle w:val="TableParagraph"/>
              <w:ind w:left="107" w:right="3159"/>
              <w:rPr>
                <w:sz w:val="20"/>
                <w:lang w:val="en-GB"/>
              </w:rPr>
            </w:pPr>
            <w:r w:rsidRPr="00A57C21">
              <w:rPr>
                <w:sz w:val="20"/>
                <w:lang w:val="en-GB"/>
              </w:rPr>
              <w:t>Knowledge: Level 7</w:t>
            </w:r>
          </w:p>
          <w:p w14:paraId="2D646C98" w14:textId="6A15C535" w:rsidR="007E09EB" w:rsidRPr="00A57C21" w:rsidRDefault="00EB4784">
            <w:pPr>
              <w:pStyle w:val="TableParagraph"/>
              <w:spacing w:line="243" w:lineRule="exact"/>
              <w:ind w:left="107"/>
              <w:rPr>
                <w:sz w:val="20"/>
                <w:lang w:val="en-GB"/>
              </w:rPr>
            </w:pPr>
            <w:r w:rsidRPr="00A57C21">
              <w:rPr>
                <w:sz w:val="20"/>
                <w:lang w:val="en-GB"/>
              </w:rPr>
              <w:t>Competences</w:t>
            </w:r>
            <w:r w:rsidR="00572476" w:rsidRPr="00A57C21">
              <w:rPr>
                <w:sz w:val="20"/>
                <w:lang w:val="en-GB"/>
              </w:rPr>
              <w:t>: Level 7</w:t>
            </w:r>
          </w:p>
          <w:p w14:paraId="00A6BEA4" w14:textId="77777777" w:rsidR="007E09EB" w:rsidRPr="00A57C21" w:rsidRDefault="00572476">
            <w:pPr>
              <w:pStyle w:val="TableParagraph"/>
              <w:spacing w:line="225" w:lineRule="exact"/>
              <w:ind w:left="107"/>
              <w:rPr>
                <w:sz w:val="20"/>
                <w:lang w:val="en-GB"/>
              </w:rPr>
            </w:pPr>
            <w:r w:rsidRPr="00A57C21">
              <w:rPr>
                <w:sz w:val="20"/>
                <w:lang w:val="en-GB"/>
              </w:rPr>
              <w:t>Skills: Level 7</w:t>
            </w:r>
          </w:p>
        </w:tc>
      </w:tr>
      <w:tr w:rsidR="007E09EB" w:rsidRPr="00EF4171" w14:paraId="62791E12" w14:textId="77777777">
        <w:trPr>
          <w:trHeight w:val="244"/>
        </w:trPr>
        <w:tc>
          <w:tcPr>
            <w:tcW w:w="8501" w:type="dxa"/>
          </w:tcPr>
          <w:p w14:paraId="5F91410B" w14:textId="603B7F4F" w:rsidR="007E09EB" w:rsidRPr="00A57C21" w:rsidRDefault="00572476" w:rsidP="00EB4784">
            <w:pPr>
              <w:pStyle w:val="TableParagraph"/>
              <w:spacing w:line="224" w:lineRule="exact"/>
              <w:ind w:left="107"/>
              <w:rPr>
                <w:sz w:val="20"/>
                <w:lang w:val="en-GB"/>
              </w:rPr>
            </w:pPr>
            <w:r w:rsidRPr="00A57C21">
              <w:rPr>
                <w:sz w:val="20"/>
                <w:lang w:val="en-GB"/>
              </w:rPr>
              <w:t xml:space="preserve">     General </w:t>
            </w:r>
            <w:r w:rsidR="00EB4784" w:rsidRPr="00A57C21">
              <w:rPr>
                <w:sz w:val="20"/>
                <w:lang w:val="en-GB"/>
              </w:rPr>
              <w:t xml:space="preserve">Competences </w:t>
            </w:r>
          </w:p>
        </w:tc>
      </w:tr>
      <w:tr w:rsidR="007E09EB" w:rsidRPr="00EF4171" w14:paraId="7EE8DA1C" w14:textId="77777777">
        <w:trPr>
          <w:trHeight w:val="1518"/>
        </w:trPr>
        <w:tc>
          <w:tcPr>
            <w:tcW w:w="8501" w:type="dxa"/>
          </w:tcPr>
          <w:p w14:paraId="5B837D3E" w14:textId="5A9BFC54" w:rsidR="007E09EB" w:rsidRPr="00A57C21" w:rsidRDefault="009655F1">
            <w:pPr>
              <w:pStyle w:val="TableParagraph"/>
              <w:numPr>
                <w:ilvl w:val="0"/>
                <w:numId w:val="38"/>
              </w:numPr>
              <w:tabs>
                <w:tab w:val="left" w:pos="691"/>
              </w:tabs>
              <w:spacing w:before="16" w:line="232" w:lineRule="auto"/>
              <w:ind w:left="690" w:right="816"/>
              <w:rPr>
                <w:sz w:val="20"/>
                <w:lang w:val="en-GB"/>
              </w:rPr>
            </w:pPr>
            <w:r w:rsidRPr="00A57C21">
              <w:rPr>
                <w:sz w:val="20"/>
                <w:lang w:val="en-GB"/>
              </w:rPr>
              <w:lastRenderedPageBreak/>
              <w:t>Re</w:t>
            </w:r>
            <w:r w:rsidR="00EB4784" w:rsidRPr="00A57C21">
              <w:rPr>
                <w:sz w:val="20"/>
                <w:lang w:val="en-GB"/>
              </w:rPr>
              <w:t>search</w:t>
            </w:r>
            <w:r w:rsidR="00572476" w:rsidRPr="00A57C21">
              <w:rPr>
                <w:sz w:val="20"/>
                <w:lang w:val="en-GB"/>
              </w:rPr>
              <w:t xml:space="preserve">, analysis and </w:t>
            </w:r>
            <w:r w:rsidR="00EB4784" w:rsidRPr="00A57C21">
              <w:rPr>
                <w:sz w:val="20"/>
                <w:lang w:val="en-GB"/>
              </w:rPr>
              <w:t xml:space="preserve">compilation </w:t>
            </w:r>
            <w:r w:rsidR="00572476" w:rsidRPr="00A57C21">
              <w:rPr>
                <w:sz w:val="20"/>
                <w:lang w:val="en-GB"/>
              </w:rPr>
              <w:t>of data and information with the use of the necessary technologies</w:t>
            </w:r>
          </w:p>
          <w:p w14:paraId="5E689228" w14:textId="77777777" w:rsidR="007E09EB" w:rsidRPr="00A57C21" w:rsidRDefault="00572476">
            <w:pPr>
              <w:pStyle w:val="TableParagraph"/>
              <w:numPr>
                <w:ilvl w:val="0"/>
                <w:numId w:val="38"/>
              </w:numPr>
              <w:tabs>
                <w:tab w:val="left" w:pos="691"/>
              </w:tabs>
              <w:spacing w:before="14"/>
              <w:rPr>
                <w:sz w:val="20"/>
                <w:lang w:val="en-GB"/>
              </w:rPr>
            </w:pPr>
            <w:r w:rsidRPr="00A57C21">
              <w:rPr>
                <w:sz w:val="20"/>
                <w:lang w:val="en-GB"/>
              </w:rPr>
              <w:t>Adapting to new situations</w:t>
            </w:r>
          </w:p>
          <w:p w14:paraId="6CBBF22E" w14:textId="77777777" w:rsidR="007E09EB" w:rsidRPr="00A57C21" w:rsidRDefault="00572476">
            <w:pPr>
              <w:pStyle w:val="TableParagraph"/>
              <w:numPr>
                <w:ilvl w:val="0"/>
                <w:numId w:val="38"/>
              </w:numPr>
              <w:tabs>
                <w:tab w:val="left" w:pos="691"/>
              </w:tabs>
              <w:spacing w:before="4"/>
              <w:rPr>
                <w:sz w:val="20"/>
                <w:lang w:val="en-GB"/>
              </w:rPr>
            </w:pPr>
            <w:r w:rsidRPr="00A57C21">
              <w:rPr>
                <w:sz w:val="20"/>
                <w:lang w:val="en-GB"/>
              </w:rPr>
              <w:t>Decision making</w:t>
            </w:r>
          </w:p>
          <w:p w14:paraId="0146ACE6" w14:textId="77777777" w:rsidR="007E09EB" w:rsidRPr="00A57C21" w:rsidRDefault="00572476">
            <w:pPr>
              <w:pStyle w:val="TableParagraph"/>
              <w:numPr>
                <w:ilvl w:val="0"/>
                <w:numId w:val="38"/>
              </w:numPr>
              <w:tabs>
                <w:tab w:val="left" w:pos="691"/>
              </w:tabs>
              <w:spacing w:before="4"/>
              <w:rPr>
                <w:sz w:val="20"/>
                <w:lang w:val="en-GB"/>
              </w:rPr>
            </w:pPr>
            <w:r w:rsidRPr="00A57C21">
              <w:rPr>
                <w:sz w:val="20"/>
                <w:lang w:val="en-GB"/>
              </w:rPr>
              <w:t>Working independently</w:t>
            </w:r>
          </w:p>
          <w:p w14:paraId="0F63B379" w14:textId="77777777" w:rsidR="007E09EB" w:rsidRPr="00A57C21" w:rsidRDefault="00572476">
            <w:pPr>
              <w:pStyle w:val="TableParagraph"/>
              <w:numPr>
                <w:ilvl w:val="0"/>
                <w:numId w:val="38"/>
              </w:numPr>
              <w:tabs>
                <w:tab w:val="left" w:pos="691"/>
              </w:tabs>
              <w:spacing w:before="4" w:line="225" w:lineRule="exact"/>
              <w:rPr>
                <w:sz w:val="20"/>
                <w:lang w:val="en-GB"/>
              </w:rPr>
            </w:pPr>
            <w:r w:rsidRPr="00A57C21">
              <w:rPr>
                <w:sz w:val="20"/>
                <w:lang w:val="en-GB"/>
              </w:rPr>
              <w:t>Team Work</w:t>
            </w:r>
          </w:p>
        </w:tc>
      </w:tr>
    </w:tbl>
    <w:p w14:paraId="46044F82" w14:textId="77777777" w:rsidR="007E09EB" w:rsidRPr="00A57C21" w:rsidRDefault="007E09EB">
      <w:pPr>
        <w:spacing w:line="225" w:lineRule="exact"/>
        <w:rPr>
          <w:sz w:val="20"/>
          <w:lang w:val="en-GB"/>
        </w:rPr>
        <w:sectPr w:rsidR="007E09EB" w:rsidRPr="00A57C21">
          <w:type w:val="continuous"/>
          <w:pgSz w:w="11900" w:h="16840"/>
          <w:pgMar w:top="1520" w:right="1420" w:bottom="280" w:left="1440" w:header="720" w:footer="720" w:gutter="0"/>
          <w:cols w:space="720"/>
        </w:sect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1"/>
      </w:tblGrid>
      <w:tr w:rsidR="007E09EB" w:rsidRPr="00A543B8" w14:paraId="6066697D" w14:textId="77777777">
        <w:trPr>
          <w:trHeight w:val="2027"/>
        </w:trPr>
        <w:tc>
          <w:tcPr>
            <w:tcW w:w="8501" w:type="dxa"/>
          </w:tcPr>
          <w:p w14:paraId="2E6AFCAE" w14:textId="77777777" w:rsidR="007E09EB" w:rsidRPr="00A57C21" w:rsidRDefault="00572476">
            <w:pPr>
              <w:pStyle w:val="TableParagraph"/>
              <w:numPr>
                <w:ilvl w:val="0"/>
                <w:numId w:val="37"/>
              </w:numPr>
              <w:tabs>
                <w:tab w:val="left" w:pos="691"/>
              </w:tabs>
              <w:spacing w:before="11"/>
              <w:rPr>
                <w:sz w:val="20"/>
                <w:lang w:val="en-GB"/>
              </w:rPr>
            </w:pPr>
            <w:r w:rsidRPr="00A57C21">
              <w:rPr>
                <w:sz w:val="20"/>
                <w:lang w:val="en-GB"/>
              </w:rPr>
              <w:lastRenderedPageBreak/>
              <w:t>Working in an international environment</w:t>
            </w:r>
          </w:p>
          <w:p w14:paraId="596C5981" w14:textId="77777777" w:rsidR="007E09EB" w:rsidRPr="00A57C21" w:rsidRDefault="00572476">
            <w:pPr>
              <w:pStyle w:val="TableParagraph"/>
              <w:numPr>
                <w:ilvl w:val="0"/>
                <w:numId w:val="37"/>
              </w:numPr>
              <w:tabs>
                <w:tab w:val="left" w:pos="691"/>
              </w:tabs>
              <w:spacing w:before="4"/>
              <w:rPr>
                <w:sz w:val="20"/>
                <w:lang w:val="en-GB"/>
              </w:rPr>
            </w:pPr>
            <w:r w:rsidRPr="00A57C21">
              <w:rPr>
                <w:sz w:val="20"/>
                <w:lang w:val="en-GB"/>
              </w:rPr>
              <w:t>Working in a multidisciplinary environment</w:t>
            </w:r>
          </w:p>
          <w:p w14:paraId="2CB28FD8" w14:textId="77777777" w:rsidR="007E09EB" w:rsidRPr="00A57C21" w:rsidRDefault="00572476">
            <w:pPr>
              <w:pStyle w:val="TableParagraph"/>
              <w:numPr>
                <w:ilvl w:val="0"/>
                <w:numId w:val="37"/>
              </w:numPr>
              <w:tabs>
                <w:tab w:val="left" w:pos="691"/>
              </w:tabs>
              <w:spacing w:before="4"/>
              <w:rPr>
                <w:sz w:val="20"/>
                <w:lang w:val="en-GB"/>
              </w:rPr>
            </w:pPr>
            <w:r w:rsidRPr="00A57C21">
              <w:rPr>
                <w:sz w:val="20"/>
                <w:lang w:val="en-GB"/>
              </w:rPr>
              <w:t>Generating new research ideas</w:t>
            </w:r>
          </w:p>
          <w:p w14:paraId="59450D1C" w14:textId="77777777" w:rsidR="007E09EB" w:rsidRPr="00A57C21" w:rsidRDefault="00572476">
            <w:pPr>
              <w:pStyle w:val="TableParagraph"/>
              <w:numPr>
                <w:ilvl w:val="0"/>
                <w:numId w:val="37"/>
              </w:numPr>
              <w:tabs>
                <w:tab w:val="left" w:pos="691"/>
              </w:tabs>
              <w:spacing w:before="3"/>
              <w:rPr>
                <w:sz w:val="20"/>
                <w:lang w:val="en-GB"/>
              </w:rPr>
            </w:pPr>
            <w:r w:rsidRPr="00A57C21">
              <w:rPr>
                <w:sz w:val="20"/>
                <w:lang w:val="en-GB"/>
              </w:rPr>
              <w:t>Respect for diversity and multiculturalism</w:t>
            </w:r>
          </w:p>
          <w:p w14:paraId="4914DB7D" w14:textId="77777777" w:rsidR="007E09EB" w:rsidRPr="00A57C21" w:rsidRDefault="00572476">
            <w:pPr>
              <w:pStyle w:val="TableParagraph"/>
              <w:numPr>
                <w:ilvl w:val="0"/>
                <w:numId w:val="37"/>
              </w:numPr>
              <w:tabs>
                <w:tab w:val="left" w:pos="691"/>
              </w:tabs>
              <w:spacing w:before="12" w:line="232" w:lineRule="auto"/>
              <w:ind w:left="690" w:right="219"/>
              <w:rPr>
                <w:sz w:val="20"/>
                <w:lang w:val="en-GB"/>
              </w:rPr>
            </w:pPr>
            <w:r w:rsidRPr="00A57C21">
              <w:rPr>
                <w:sz w:val="20"/>
                <w:lang w:val="en-GB"/>
              </w:rPr>
              <w:t>Demonstrate social, professional and ethical responsibility and sensitivity to gender issues</w:t>
            </w:r>
          </w:p>
          <w:p w14:paraId="40352EF7" w14:textId="2D2C075F" w:rsidR="007E09EB" w:rsidRPr="00A57C21" w:rsidRDefault="00EB4784">
            <w:pPr>
              <w:pStyle w:val="TableParagraph"/>
              <w:numPr>
                <w:ilvl w:val="0"/>
                <w:numId w:val="37"/>
              </w:numPr>
              <w:tabs>
                <w:tab w:val="left" w:pos="691"/>
              </w:tabs>
              <w:spacing w:before="14"/>
              <w:rPr>
                <w:sz w:val="20"/>
                <w:lang w:val="en-GB"/>
              </w:rPr>
            </w:pPr>
            <w:r w:rsidRPr="00A57C21">
              <w:rPr>
                <w:sz w:val="20"/>
                <w:lang w:val="en-GB"/>
              </w:rPr>
              <w:t>C</w:t>
            </w:r>
            <w:r w:rsidR="00572476" w:rsidRPr="00A57C21">
              <w:rPr>
                <w:sz w:val="20"/>
                <w:lang w:val="en-GB"/>
              </w:rPr>
              <w:t xml:space="preserve">ritical thinking and self-improvement exercise </w:t>
            </w:r>
          </w:p>
          <w:p w14:paraId="53578A6D" w14:textId="0D238DB9" w:rsidR="007E09EB" w:rsidRPr="00A57C21" w:rsidRDefault="00572476" w:rsidP="00EB4784">
            <w:pPr>
              <w:pStyle w:val="TableParagraph"/>
              <w:numPr>
                <w:ilvl w:val="0"/>
                <w:numId w:val="37"/>
              </w:numPr>
              <w:tabs>
                <w:tab w:val="left" w:pos="691"/>
              </w:tabs>
              <w:spacing w:before="4" w:line="223" w:lineRule="exact"/>
              <w:rPr>
                <w:sz w:val="20"/>
                <w:lang w:val="en-GB"/>
              </w:rPr>
            </w:pPr>
            <w:r w:rsidRPr="00A57C21">
              <w:rPr>
                <w:sz w:val="20"/>
                <w:lang w:val="en-GB"/>
              </w:rPr>
              <w:t>Promoti</w:t>
            </w:r>
            <w:r w:rsidR="00EB4784" w:rsidRPr="00A57C21">
              <w:rPr>
                <w:sz w:val="20"/>
                <w:lang w:val="en-GB"/>
              </w:rPr>
              <w:t xml:space="preserve">ng </w:t>
            </w:r>
            <w:r w:rsidRPr="00A57C21">
              <w:rPr>
                <w:sz w:val="20"/>
                <w:lang w:val="en-GB"/>
              </w:rPr>
              <w:t>free, creative and inductive thinking</w:t>
            </w:r>
          </w:p>
        </w:tc>
      </w:tr>
    </w:tbl>
    <w:p w14:paraId="53E9BDD8" w14:textId="77777777" w:rsidR="007E09EB" w:rsidRPr="00A57C21" w:rsidRDefault="007E09EB">
      <w:pPr>
        <w:pStyle w:val="BodyText"/>
        <w:spacing w:before="12"/>
        <w:rPr>
          <w:sz w:val="10"/>
          <w:lang w:val="en-GB"/>
        </w:rPr>
      </w:pPr>
    </w:p>
    <w:p w14:paraId="4924F4B7" w14:textId="2800AD41" w:rsidR="007E09EB" w:rsidRPr="00A57C21" w:rsidRDefault="00572476">
      <w:pPr>
        <w:pStyle w:val="ListParagraph"/>
        <w:numPr>
          <w:ilvl w:val="0"/>
          <w:numId w:val="39"/>
        </w:numPr>
        <w:tabs>
          <w:tab w:val="left" w:pos="718"/>
        </w:tabs>
        <w:ind w:hanging="359"/>
        <w:rPr>
          <w:sz w:val="20"/>
          <w:lang w:val="en-GB"/>
        </w:rPr>
      </w:pPr>
      <w:r w:rsidRPr="00A57C21">
        <w:rPr>
          <w:sz w:val="20"/>
          <w:lang w:val="en-GB"/>
        </w:rPr>
        <w:t>COURSE CONTENT</w:t>
      </w:r>
    </w:p>
    <w:p w14:paraId="29CCE3E1" w14:textId="77777777" w:rsidR="007E09EB" w:rsidRPr="00A57C21" w:rsidRDefault="007E09EB">
      <w:pPr>
        <w:pStyle w:val="BodyText"/>
        <w:spacing w:after="1"/>
        <w:rPr>
          <w:sz w:val="18"/>
          <w:lang w:val="en-GB"/>
        </w:r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1"/>
      </w:tblGrid>
      <w:tr w:rsidR="007E09EB" w:rsidRPr="00A543B8" w14:paraId="70DE9913" w14:textId="77777777">
        <w:trPr>
          <w:trHeight w:val="11075"/>
        </w:trPr>
        <w:tc>
          <w:tcPr>
            <w:tcW w:w="8501" w:type="dxa"/>
          </w:tcPr>
          <w:p w14:paraId="344EE895" w14:textId="77777777" w:rsidR="007E09EB" w:rsidRPr="00A57C21" w:rsidRDefault="00572476">
            <w:pPr>
              <w:pStyle w:val="TableParagraph"/>
              <w:spacing w:line="243" w:lineRule="exact"/>
              <w:ind w:left="107"/>
              <w:rPr>
                <w:sz w:val="20"/>
                <w:lang w:val="en-GB"/>
              </w:rPr>
            </w:pPr>
            <w:r w:rsidRPr="00A57C21">
              <w:rPr>
                <w:sz w:val="20"/>
                <w:lang w:val="en-GB"/>
              </w:rPr>
              <w:t xml:space="preserve">The student during his studies in Orchestral Conducting specialization: </w:t>
            </w:r>
          </w:p>
          <w:p w14:paraId="523D7EA9" w14:textId="18CD4561" w:rsidR="007E09EB" w:rsidRPr="00A57C21" w:rsidRDefault="00572476">
            <w:pPr>
              <w:pStyle w:val="TableParagraph"/>
              <w:numPr>
                <w:ilvl w:val="0"/>
                <w:numId w:val="36"/>
              </w:numPr>
              <w:tabs>
                <w:tab w:val="left" w:pos="751"/>
              </w:tabs>
              <w:spacing w:before="18" w:line="232" w:lineRule="auto"/>
              <w:ind w:right="255"/>
              <w:rPr>
                <w:sz w:val="20"/>
                <w:lang w:val="en-GB"/>
              </w:rPr>
            </w:pPr>
            <w:r w:rsidRPr="00A57C21">
              <w:rPr>
                <w:sz w:val="20"/>
                <w:lang w:val="en-GB"/>
              </w:rPr>
              <w:t xml:space="preserve">Gets </w:t>
            </w:r>
            <w:ins w:id="4" w:author="Μικαέλα Βλαγκοπούλου" w:date="2021-03-25T00:33:00Z">
              <w:r w:rsidR="00A543B8">
                <w:rPr>
                  <w:sz w:val="20"/>
                  <w:lang w:val="en-GB"/>
                </w:rPr>
                <w:t xml:space="preserve">acquainted with </w:t>
              </w:r>
            </w:ins>
            <w:del w:id="5" w:author="Μικαέλα Βλαγκοπούλου" w:date="2021-03-25T00:33:00Z">
              <w:r w:rsidRPr="00A57C21" w:rsidDel="00A543B8">
                <w:rPr>
                  <w:sz w:val="20"/>
                  <w:lang w:val="en-GB"/>
                </w:rPr>
                <w:delText xml:space="preserve">to know </w:delText>
              </w:r>
            </w:del>
            <w:r w:rsidRPr="00A57C21">
              <w:rPr>
                <w:sz w:val="20"/>
                <w:lang w:val="en-GB"/>
              </w:rPr>
              <w:t xml:space="preserve">the whole range of the relevant repertoire, with emphasis on the </w:t>
            </w:r>
            <w:ins w:id="6" w:author="Μικαέλα Βλαγκοπούλου" w:date="2021-03-25T00:40:00Z">
              <w:r w:rsidR="00D75451">
                <w:rPr>
                  <w:sz w:val="20"/>
                  <w:lang w:val="en-GB"/>
                </w:rPr>
                <w:t>p</w:t>
              </w:r>
            </w:ins>
            <w:ins w:id="7" w:author="Μικαέλα Βλαγκοπούλου" w:date="2021-03-25T00:41:00Z">
              <w:r w:rsidR="00D75451">
                <w:rPr>
                  <w:sz w:val="20"/>
                  <w:lang w:val="en-GB"/>
                </w:rPr>
                <w:t>articularities</w:t>
              </w:r>
            </w:ins>
            <w:ins w:id="8" w:author="Μικαέλα Βλαγκοπούλου" w:date="2021-03-25T00:40:00Z">
              <w:r w:rsidR="00D75451">
                <w:rPr>
                  <w:sz w:val="20"/>
                  <w:lang w:val="en-GB"/>
                </w:rPr>
                <w:t xml:space="preserve"> </w:t>
              </w:r>
            </w:ins>
            <w:del w:id="9" w:author="Μικαέλα Βλαγκοπούλου" w:date="2021-03-25T00:40:00Z">
              <w:r w:rsidRPr="00A57C21" w:rsidDel="00D75451">
                <w:rPr>
                  <w:sz w:val="20"/>
                  <w:lang w:val="en-GB"/>
                </w:rPr>
                <w:delText xml:space="preserve">specificities </w:delText>
              </w:r>
            </w:del>
            <w:r w:rsidR="00EB4784" w:rsidRPr="00A57C21">
              <w:rPr>
                <w:sz w:val="20"/>
                <w:lang w:val="en-GB"/>
              </w:rPr>
              <w:t>o</w:t>
            </w:r>
            <w:r w:rsidRPr="00A57C21">
              <w:rPr>
                <w:sz w:val="20"/>
                <w:lang w:val="en-GB"/>
              </w:rPr>
              <w:t>f different musical styles and eras</w:t>
            </w:r>
          </w:p>
          <w:p w14:paraId="1C30EDC4" w14:textId="77777777" w:rsidR="007E09EB" w:rsidRPr="00A57C21" w:rsidRDefault="00572476">
            <w:pPr>
              <w:pStyle w:val="TableParagraph"/>
              <w:numPr>
                <w:ilvl w:val="0"/>
                <w:numId w:val="36"/>
              </w:numPr>
              <w:tabs>
                <w:tab w:val="left" w:pos="751"/>
              </w:tabs>
              <w:spacing w:before="14"/>
              <w:rPr>
                <w:sz w:val="20"/>
                <w:lang w:val="en-GB"/>
              </w:rPr>
            </w:pPr>
            <w:r w:rsidRPr="00A57C21">
              <w:rPr>
                <w:sz w:val="20"/>
                <w:lang w:val="en-GB"/>
              </w:rPr>
              <w:t>Cultivates her/his musical and aesthetic perception</w:t>
            </w:r>
          </w:p>
          <w:p w14:paraId="1C1E3FE9" w14:textId="77777777" w:rsidR="007E09EB" w:rsidRPr="00A57C21" w:rsidRDefault="00572476">
            <w:pPr>
              <w:pStyle w:val="TableParagraph"/>
              <w:numPr>
                <w:ilvl w:val="0"/>
                <w:numId w:val="36"/>
              </w:numPr>
              <w:tabs>
                <w:tab w:val="left" w:pos="751"/>
              </w:tabs>
              <w:spacing w:before="9" w:line="232" w:lineRule="auto"/>
              <w:ind w:right="1166"/>
              <w:rPr>
                <w:sz w:val="20"/>
                <w:lang w:val="en-GB"/>
              </w:rPr>
            </w:pPr>
            <w:r w:rsidRPr="00A57C21">
              <w:rPr>
                <w:sz w:val="20"/>
                <w:lang w:val="en-GB"/>
              </w:rPr>
              <w:t>Learns to act musically through a variety of ensembles, which are being created during her/his studies</w:t>
            </w:r>
          </w:p>
          <w:p w14:paraId="4F86A0F7" w14:textId="77777777" w:rsidR="007E09EB" w:rsidRPr="00A57C21" w:rsidRDefault="00572476">
            <w:pPr>
              <w:pStyle w:val="TableParagraph"/>
              <w:numPr>
                <w:ilvl w:val="0"/>
                <w:numId w:val="36"/>
              </w:numPr>
              <w:tabs>
                <w:tab w:val="left" w:pos="751"/>
              </w:tabs>
              <w:spacing w:before="14"/>
              <w:rPr>
                <w:sz w:val="20"/>
                <w:lang w:val="en-GB"/>
              </w:rPr>
            </w:pPr>
            <w:r w:rsidRPr="00A57C21">
              <w:rPr>
                <w:sz w:val="20"/>
                <w:lang w:val="en-GB"/>
              </w:rPr>
              <w:t xml:space="preserve">Learns and practices in depth the kinesiology of ensemble conducting </w:t>
            </w:r>
          </w:p>
          <w:p w14:paraId="7AD9FCF8" w14:textId="0331093C" w:rsidR="007E09EB" w:rsidRPr="00A57C21" w:rsidRDefault="00572476">
            <w:pPr>
              <w:pStyle w:val="TableParagraph"/>
              <w:numPr>
                <w:ilvl w:val="0"/>
                <w:numId w:val="36"/>
              </w:numPr>
              <w:tabs>
                <w:tab w:val="left" w:pos="751"/>
              </w:tabs>
              <w:spacing w:before="7" w:line="235" w:lineRule="auto"/>
              <w:ind w:left="750" w:right="305"/>
              <w:rPr>
                <w:sz w:val="20"/>
                <w:lang w:val="en-GB"/>
              </w:rPr>
            </w:pPr>
            <w:r w:rsidRPr="00A57C21">
              <w:rPr>
                <w:sz w:val="20"/>
                <w:lang w:val="en-GB"/>
              </w:rPr>
              <w:t xml:space="preserve">Cultivates skills related to the transfer of vocal and instrumental scores on the piano, </w:t>
            </w:r>
            <w:r w:rsidR="00EB4784" w:rsidRPr="00A57C21">
              <w:rPr>
                <w:sz w:val="20"/>
                <w:lang w:val="en-GB"/>
              </w:rPr>
              <w:t>p</w:t>
            </w:r>
            <w:r w:rsidRPr="00A57C21">
              <w:rPr>
                <w:sz w:val="20"/>
                <w:lang w:val="en-GB"/>
              </w:rPr>
              <w:t xml:space="preserve">ractices </w:t>
            </w:r>
            <w:del w:id="10" w:author="Μικαέλα Βλαγκοπούλου" w:date="2021-03-25T00:43:00Z">
              <w:r w:rsidRPr="00A57C21" w:rsidDel="00D75451">
                <w:rPr>
                  <w:sz w:val="20"/>
                  <w:lang w:val="en-GB"/>
                </w:rPr>
                <w:delText>the</w:delText>
              </w:r>
            </w:del>
            <w:r w:rsidRPr="00A57C21">
              <w:rPr>
                <w:sz w:val="20"/>
                <w:lang w:val="en-GB"/>
              </w:rPr>
              <w:t xml:space="preserve"> basso continuo</w:t>
            </w:r>
            <w:ins w:id="11" w:author="Μικαέλα Βλαγκοπούλου" w:date="2021-03-25T00:43:00Z">
              <w:r w:rsidR="00D75451">
                <w:rPr>
                  <w:sz w:val="20"/>
                  <w:lang w:val="en-GB"/>
                </w:rPr>
                <w:t xml:space="preserve"> </w:t>
              </w:r>
            </w:ins>
            <w:r w:rsidRPr="00A57C21">
              <w:rPr>
                <w:sz w:val="20"/>
                <w:lang w:val="en-GB"/>
              </w:rPr>
              <w:t xml:space="preserve">, </w:t>
            </w:r>
            <w:del w:id="12" w:author="Μικαέλα Βλαγκοπούλου" w:date="2021-03-25T00:44:00Z">
              <w:r w:rsidRPr="00A57C21" w:rsidDel="00D75451">
                <w:rPr>
                  <w:sz w:val="20"/>
                  <w:lang w:val="en-GB"/>
                </w:rPr>
                <w:delText xml:space="preserve">the </w:delText>
              </w:r>
            </w:del>
            <w:proofErr w:type="spellStart"/>
            <w:r w:rsidRPr="00A57C21">
              <w:rPr>
                <w:sz w:val="20"/>
                <w:lang w:val="en-GB"/>
              </w:rPr>
              <w:t>trasp</w:t>
            </w:r>
            <w:ins w:id="13" w:author="Μικαέλα Βλαγκοπούλου" w:date="2021-03-25T00:44:00Z">
              <w:r w:rsidR="00D75451">
                <w:rPr>
                  <w:sz w:val="20"/>
                  <w:lang w:val="en-GB"/>
                </w:rPr>
                <w:t>osition</w:t>
              </w:r>
            </w:ins>
            <w:proofErr w:type="spellEnd"/>
            <w:del w:id="14" w:author="Μικαέλα Βλαγκοπούλου" w:date="2021-03-25T00:43:00Z">
              <w:r w:rsidRPr="00A57C21" w:rsidDel="00D75451">
                <w:rPr>
                  <w:sz w:val="20"/>
                  <w:lang w:val="en-GB"/>
                </w:rPr>
                <w:delText>orto</w:delText>
              </w:r>
            </w:del>
            <w:r w:rsidRPr="00A57C21">
              <w:rPr>
                <w:sz w:val="20"/>
                <w:lang w:val="en-GB"/>
              </w:rPr>
              <w:t xml:space="preserve"> (</w:t>
            </w:r>
            <w:ins w:id="15" w:author="Μικαέλα Βλαγκοπούλου" w:date="2021-03-25T00:43:00Z">
              <w:r w:rsidR="00D75451">
                <w:rPr>
                  <w:sz w:val="20"/>
                  <w:lang w:val="en-GB"/>
                </w:rPr>
                <w:t xml:space="preserve">keys of </w:t>
              </w:r>
            </w:ins>
            <w:r w:rsidRPr="00A57C21">
              <w:rPr>
                <w:sz w:val="20"/>
                <w:lang w:val="en-GB"/>
              </w:rPr>
              <w:t>C, G, F</w:t>
            </w:r>
            <w:del w:id="16" w:author="Μικαέλα Βλαγκοπούλου" w:date="2021-03-25T00:43:00Z">
              <w:r w:rsidRPr="00A57C21" w:rsidDel="00D75451">
                <w:rPr>
                  <w:sz w:val="20"/>
                  <w:lang w:val="en-GB"/>
                </w:rPr>
                <w:delText xml:space="preserve"> keys</w:delText>
              </w:r>
            </w:del>
            <w:r w:rsidRPr="00A57C21">
              <w:rPr>
                <w:sz w:val="20"/>
                <w:lang w:val="en-GB"/>
              </w:rPr>
              <w:t xml:space="preserve">), </w:t>
            </w:r>
            <w:del w:id="17" w:author="Μικαέλα Βλαγκοπούλου" w:date="2021-03-25T00:44:00Z">
              <w:r w:rsidRPr="00A57C21" w:rsidDel="00D75451">
                <w:rPr>
                  <w:sz w:val="20"/>
                  <w:lang w:val="en-GB"/>
                </w:rPr>
                <w:delText xml:space="preserve">the </w:delText>
              </w:r>
            </w:del>
            <w:r w:rsidRPr="00A57C21">
              <w:rPr>
                <w:sz w:val="20"/>
                <w:lang w:val="en-GB"/>
              </w:rPr>
              <w:t xml:space="preserve">atonal </w:t>
            </w:r>
            <w:proofErr w:type="spellStart"/>
            <w:r w:rsidRPr="00A57C21">
              <w:rPr>
                <w:sz w:val="20"/>
                <w:lang w:val="en-GB"/>
              </w:rPr>
              <w:t>dictation,</w:t>
            </w:r>
            <w:ins w:id="18" w:author="Μικαέλα Βλαγκοπούλου" w:date="2021-03-25T00:44:00Z">
              <w:r w:rsidR="00D75451">
                <w:rPr>
                  <w:sz w:val="20"/>
                  <w:lang w:val="en-GB"/>
                </w:rPr>
                <w:t>and</w:t>
              </w:r>
              <w:proofErr w:type="spellEnd"/>
              <w:r w:rsidR="00D75451">
                <w:rPr>
                  <w:sz w:val="20"/>
                  <w:lang w:val="en-GB"/>
                </w:rPr>
                <w:t xml:space="preserve"> </w:t>
              </w:r>
            </w:ins>
            <w:r w:rsidRPr="00A57C21">
              <w:rPr>
                <w:sz w:val="20"/>
                <w:lang w:val="en-GB"/>
              </w:rPr>
              <w:t xml:space="preserve"> intonation exercises</w:t>
            </w:r>
          </w:p>
          <w:p w14:paraId="17CA9CC0" w14:textId="1C005EC4" w:rsidR="007E09EB" w:rsidRPr="00A57C21" w:rsidRDefault="00572476">
            <w:pPr>
              <w:pStyle w:val="TableParagraph"/>
              <w:numPr>
                <w:ilvl w:val="0"/>
                <w:numId w:val="36"/>
              </w:numPr>
              <w:tabs>
                <w:tab w:val="left" w:pos="751"/>
              </w:tabs>
              <w:spacing w:before="18" w:line="237" w:lineRule="auto"/>
              <w:ind w:left="750" w:right="235"/>
              <w:rPr>
                <w:sz w:val="20"/>
                <w:lang w:val="en-GB"/>
              </w:rPr>
            </w:pPr>
            <w:r w:rsidRPr="00A57C21">
              <w:rPr>
                <w:sz w:val="20"/>
                <w:lang w:val="en-GB"/>
              </w:rPr>
              <w:t xml:space="preserve">Learns different ways </w:t>
            </w:r>
            <w:r w:rsidR="00EB4784" w:rsidRPr="00A57C21">
              <w:rPr>
                <w:sz w:val="20"/>
                <w:lang w:val="en-GB"/>
              </w:rPr>
              <w:t xml:space="preserve">of approaching her/his own </w:t>
            </w:r>
            <w:ins w:id="19" w:author="Μικαέλα Βλαγκοπούλου" w:date="2021-03-25T00:44:00Z">
              <w:r w:rsidR="00D75451">
                <w:rPr>
                  <w:sz w:val="20"/>
                  <w:lang w:val="en-GB"/>
                </w:rPr>
                <w:t>practicing</w:t>
              </w:r>
            </w:ins>
            <w:del w:id="20" w:author="Μικαέλα Βλαγκοπούλου" w:date="2021-03-25T00:44:00Z">
              <w:r w:rsidR="00EB4784" w:rsidRPr="00A57C21" w:rsidDel="00D75451">
                <w:rPr>
                  <w:sz w:val="20"/>
                  <w:lang w:val="en-GB"/>
                </w:rPr>
                <w:delText>studying</w:delText>
              </w:r>
            </w:del>
            <w:r w:rsidR="00EB4784" w:rsidRPr="00A57C21">
              <w:rPr>
                <w:sz w:val="20"/>
                <w:lang w:val="en-GB"/>
              </w:rPr>
              <w:t xml:space="preserve"> </w:t>
            </w:r>
            <w:r w:rsidRPr="00A57C21">
              <w:rPr>
                <w:sz w:val="20"/>
                <w:lang w:val="en-GB"/>
              </w:rPr>
              <w:t xml:space="preserve">in order to consolidate </w:t>
            </w:r>
            <w:r w:rsidR="00EB4784" w:rsidRPr="00A57C21">
              <w:rPr>
                <w:sz w:val="20"/>
                <w:lang w:val="en-GB"/>
              </w:rPr>
              <w:t xml:space="preserve">a sense of </w:t>
            </w:r>
            <w:r w:rsidRPr="00A57C21">
              <w:rPr>
                <w:sz w:val="20"/>
                <w:lang w:val="en-GB"/>
              </w:rPr>
              <w:t xml:space="preserve">self-efficacy, </w:t>
            </w:r>
            <w:r w:rsidR="00EB4784" w:rsidRPr="00A57C21">
              <w:rPr>
                <w:sz w:val="20"/>
                <w:lang w:val="en-GB"/>
              </w:rPr>
              <w:t xml:space="preserve">to </w:t>
            </w:r>
            <w:r w:rsidRPr="00A57C21">
              <w:rPr>
                <w:sz w:val="20"/>
                <w:lang w:val="en-GB"/>
              </w:rPr>
              <w:t xml:space="preserve">develop the </w:t>
            </w:r>
            <w:r w:rsidR="00EB4784" w:rsidRPr="00A57C21">
              <w:rPr>
                <w:sz w:val="20"/>
                <w:lang w:val="en-GB"/>
              </w:rPr>
              <w:t>ability to</w:t>
            </w:r>
            <w:r w:rsidR="009655F1" w:rsidRPr="00A57C21">
              <w:rPr>
                <w:sz w:val="20"/>
                <w:lang w:val="en-GB"/>
              </w:rPr>
              <w:t xml:space="preserve"> </w:t>
            </w:r>
            <w:r w:rsidRPr="00A57C21">
              <w:rPr>
                <w:sz w:val="20"/>
                <w:lang w:val="en-GB"/>
              </w:rPr>
              <w:t xml:space="preserve">self-study and </w:t>
            </w:r>
            <w:r w:rsidR="00EB4784" w:rsidRPr="00A57C21">
              <w:rPr>
                <w:sz w:val="20"/>
                <w:lang w:val="en-GB"/>
              </w:rPr>
              <w:t xml:space="preserve">to </w:t>
            </w:r>
            <w:r w:rsidRPr="00A57C21">
              <w:rPr>
                <w:sz w:val="20"/>
                <w:lang w:val="en-GB"/>
              </w:rPr>
              <w:t>form an independent and sovereign music personality</w:t>
            </w:r>
          </w:p>
          <w:p w14:paraId="52EC1F88" w14:textId="40D6CDC6" w:rsidR="007E09EB" w:rsidRPr="00A57C21" w:rsidRDefault="00572476">
            <w:pPr>
              <w:pStyle w:val="TableParagraph"/>
              <w:numPr>
                <w:ilvl w:val="0"/>
                <w:numId w:val="36"/>
              </w:numPr>
              <w:tabs>
                <w:tab w:val="left" w:pos="751"/>
              </w:tabs>
              <w:spacing w:before="15" w:line="235" w:lineRule="auto"/>
              <w:ind w:left="750" w:right="175"/>
              <w:rPr>
                <w:sz w:val="20"/>
                <w:lang w:val="en-GB"/>
              </w:rPr>
            </w:pPr>
            <w:r w:rsidRPr="00A57C21">
              <w:rPr>
                <w:sz w:val="20"/>
                <w:lang w:val="en-GB"/>
              </w:rPr>
              <w:t xml:space="preserve">Learns to manage criticism constructively, explores and becomes aware of </w:t>
            </w:r>
            <w:r w:rsidR="00EB4784" w:rsidRPr="00A57C21">
              <w:rPr>
                <w:sz w:val="20"/>
                <w:lang w:val="en-GB"/>
              </w:rPr>
              <w:t>h</w:t>
            </w:r>
            <w:r w:rsidRPr="00A57C21">
              <w:rPr>
                <w:sz w:val="20"/>
                <w:lang w:val="en-GB"/>
              </w:rPr>
              <w:t xml:space="preserve">er/his specific features and </w:t>
            </w:r>
            <w:r w:rsidR="00EB4784" w:rsidRPr="00A57C21">
              <w:rPr>
                <w:sz w:val="20"/>
                <w:lang w:val="en-GB"/>
              </w:rPr>
              <w:t>competences</w:t>
            </w:r>
            <w:r w:rsidRPr="00A57C21">
              <w:rPr>
                <w:sz w:val="20"/>
                <w:lang w:val="en-GB"/>
              </w:rPr>
              <w:t xml:space="preserve">, strengthens self-awareness in order </w:t>
            </w:r>
            <w:r w:rsidR="00EB4784" w:rsidRPr="00A57C21">
              <w:rPr>
                <w:sz w:val="20"/>
                <w:lang w:val="en-GB"/>
              </w:rPr>
              <w:t>t</w:t>
            </w:r>
            <w:r w:rsidRPr="00A57C21">
              <w:rPr>
                <w:sz w:val="20"/>
                <w:lang w:val="en-GB"/>
              </w:rPr>
              <w:t>o create an accurate picture of her/his music personality.</w:t>
            </w:r>
          </w:p>
          <w:p w14:paraId="47827D92" w14:textId="77777777" w:rsidR="007E09EB" w:rsidRPr="00A57C21" w:rsidRDefault="00572476">
            <w:pPr>
              <w:pStyle w:val="TableParagraph"/>
              <w:numPr>
                <w:ilvl w:val="0"/>
                <w:numId w:val="36"/>
              </w:numPr>
              <w:tabs>
                <w:tab w:val="left" w:pos="751"/>
              </w:tabs>
              <w:spacing w:before="22" w:line="232" w:lineRule="auto"/>
              <w:ind w:left="750" w:right="1215"/>
              <w:rPr>
                <w:sz w:val="20"/>
                <w:lang w:val="en-GB"/>
              </w:rPr>
            </w:pPr>
            <w:r w:rsidRPr="00A57C21">
              <w:rPr>
                <w:sz w:val="20"/>
                <w:lang w:val="en-GB"/>
              </w:rPr>
              <w:t>Learns to formulate and achieve her/his goals in</w:t>
            </w:r>
            <w:del w:id="21" w:author="Μικαέλα Βλαγκοπούλου" w:date="2021-03-25T00:45:00Z">
              <w:r w:rsidRPr="00A57C21" w:rsidDel="00D75451">
                <w:rPr>
                  <w:sz w:val="20"/>
                  <w:lang w:val="en-GB"/>
                </w:rPr>
                <w:delText xml:space="preserve"> the</w:delText>
              </w:r>
            </w:del>
            <w:r w:rsidRPr="00A57C21">
              <w:rPr>
                <w:sz w:val="20"/>
                <w:lang w:val="en-GB"/>
              </w:rPr>
              <w:t xml:space="preserve"> short, medium and long term</w:t>
            </w:r>
          </w:p>
          <w:p w14:paraId="741829B8" w14:textId="77777777" w:rsidR="007E09EB" w:rsidRPr="00A57C21" w:rsidRDefault="00572476">
            <w:pPr>
              <w:pStyle w:val="TableParagraph"/>
              <w:numPr>
                <w:ilvl w:val="0"/>
                <w:numId w:val="36"/>
              </w:numPr>
              <w:tabs>
                <w:tab w:val="left" w:pos="751"/>
              </w:tabs>
              <w:spacing w:before="19" w:line="232" w:lineRule="auto"/>
              <w:ind w:left="750" w:right="566"/>
              <w:rPr>
                <w:sz w:val="20"/>
                <w:lang w:val="en-GB"/>
              </w:rPr>
            </w:pPr>
            <w:r w:rsidRPr="00A57C21">
              <w:rPr>
                <w:sz w:val="20"/>
                <w:lang w:val="en-GB"/>
              </w:rPr>
              <w:t>Learns to evolve the art of the piano as an aid in her/his future daily routine</w:t>
            </w:r>
          </w:p>
          <w:p w14:paraId="5E057652" w14:textId="77777777" w:rsidR="007E09EB" w:rsidRPr="00A57C21" w:rsidRDefault="00572476">
            <w:pPr>
              <w:pStyle w:val="TableParagraph"/>
              <w:numPr>
                <w:ilvl w:val="0"/>
                <w:numId w:val="36"/>
              </w:numPr>
              <w:tabs>
                <w:tab w:val="left" w:pos="751"/>
              </w:tabs>
              <w:spacing w:before="20" w:line="232" w:lineRule="auto"/>
              <w:ind w:left="750" w:right="1231"/>
              <w:rPr>
                <w:sz w:val="20"/>
                <w:lang w:val="en-GB"/>
              </w:rPr>
            </w:pPr>
            <w:r w:rsidRPr="00A57C21">
              <w:rPr>
                <w:sz w:val="20"/>
                <w:lang w:val="en-GB"/>
              </w:rPr>
              <w:t>Becomes aware of the historical and theoretical background associated with the subject of her/his artistic specialization</w:t>
            </w:r>
          </w:p>
          <w:p w14:paraId="12991902" w14:textId="77777777" w:rsidR="007E09EB" w:rsidRPr="00A57C21" w:rsidRDefault="00572476">
            <w:pPr>
              <w:pStyle w:val="TableParagraph"/>
              <w:numPr>
                <w:ilvl w:val="0"/>
                <w:numId w:val="36"/>
              </w:numPr>
              <w:tabs>
                <w:tab w:val="left" w:pos="751"/>
              </w:tabs>
              <w:spacing w:before="11"/>
              <w:ind w:hanging="361"/>
              <w:rPr>
                <w:sz w:val="20"/>
                <w:lang w:val="en-GB"/>
              </w:rPr>
            </w:pPr>
            <w:r w:rsidRPr="00A57C21">
              <w:rPr>
                <w:sz w:val="20"/>
                <w:lang w:val="en-GB"/>
              </w:rPr>
              <w:t>Practices on the faithful performance of all aspects of the musical text</w:t>
            </w:r>
          </w:p>
          <w:p w14:paraId="166126D0" w14:textId="4C63251C" w:rsidR="007E09EB" w:rsidRPr="00A57C21" w:rsidRDefault="00572476">
            <w:pPr>
              <w:pStyle w:val="TableParagraph"/>
              <w:numPr>
                <w:ilvl w:val="0"/>
                <w:numId w:val="36"/>
              </w:numPr>
              <w:tabs>
                <w:tab w:val="left" w:pos="751"/>
              </w:tabs>
              <w:spacing w:before="12" w:line="232" w:lineRule="auto"/>
              <w:ind w:left="750" w:right="409"/>
              <w:rPr>
                <w:sz w:val="20"/>
                <w:lang w:val="en-GB"/>
              </w:rPr>
            </w:pPr>
            <w:r w:rsidRPr="00A57C21">
              <w:rPr>
                <w:sz w:val="20"/>
                <w:lang w:val="en-GB"/>
              </w:rPr>
              <w:t xml:space="preserve">She/he is encouraged to </w:t>
            </w:r>
            <w:ins w:id="22" w:author="Μικαέλα Βλαγκοπούλου" w:date="2021-03-25T00:45:00Z">
              <w:r w:rsidR="00D75451">
                <w:rPr>
                  <w:sz w:val="20"/>
                  <w:lang w:val="en-GB"/>
                </w:rPr>
                <w:t>further seek</w:t>
              </w:r>
            </w:ins>
            <w:del w:id="23" w:author="Μικαέλα Βλαγκοπούλου" w:date="2021-03-25T00:46:00Z">
              <w:r w:rsidRPr="00A57C21" w:rsidDel="00D75451">
                <w:rPr>
                  <w:sz w:val="20"/>
                  <w:lang w:val="en-GB"/>
                </w:rPr>
                <w:delText>the</w:delText>
              </w:r>
            </w:del>
            <w:r w:rsidRPr="00A57C21">
              <w:rPr>
                <w:sz w:val="20"/>
                <w:lang w:val="en-GB"/>
              </w:rPr>
              <w:t xml:space="preserve"> creative involvement with her/his objective, creating small ensembles</w:t>
            </w:r>
          </w:p>
          <w:p w14:paraId="281ABF2C" w14:textId="11496A6B" w:rsidR="007E09EB" w:rsidRPr="00A57C21" w:rsidRDefault="00572476">
            <w:pPr>
              <w:pStyle w:val="TableParagraph"/>
              <w:numPr>
                <w:ilvl w:val="0"/>
                <w:numId w:val="36"/>
              </w:numPr>
              <w:tabs>
                <w:tab w:val="left" w:pos="751"/>
              </w:tabs>
              <w:spacing w:before="17" w:line="235" w:lineRule="auto"/>
              <w:ind w:left="750" w:right="255"/>
              <w:rPr>
                <w:sz w:val="20"/>
                <w:lang w:val="en-GB"/>
              </w:rPr>
            </w:pPr>
            <w:r w:rsidRPr="00A57C21">
              <w:rPr>
                <w:sz w:val="20"/>
                <w:lang w:val="en-GB"/>
              </w:rPr>
              <w:t>Through various exercises</w:t>
            </w:r>
            <w:ins w:id="24" w:author="Μικαέλα Βλαγκοπούλου" w:date="2021-03-25T00:46:00Z">
              <w:r w:rsidR="00D75451">
                <w:rPr>
                  <w:sz w:val="20"/>
                  <w:lang w:val="en-GB"/>
                </w:rPr>
                <w:t xml:space="preserve"> she/he</w:t>
              </w:r>
            </w:ins>
            <w:del w:id="25" w:author="Μικαέλα Βλαγκοπούλου" w:date="2021-03-25T00:46:00Z">
              <w:r w:rsidRPr="00A57C21" w:rsidDel="00D75451">
                <w:rPr>
                  <w:sz w:val="20"/>
                  <w:lang w:val="en-GB"/>
                </w:rPr>
                <w:delText>,</w:delText>
              </w:r>
            </w:del>
            <w:r w:rsidRPr="00A57C21">
              <w:rPr>
                <w:sz w:val="20"/>
                <w:lang w:val="en-GB"/>
              </w:rPr>
              <w:t xml:space="preserve"> learns to manage her/his body </w:t>
            </w:r>
            <w:r w:rsidR="000B6C7B" w:rsidRPr="00A57C21">
              <w:rPr>
                <w:sz w:val="20"/>
                <w:lang w:val="en-GB"/>
              </w:rPr>
              <w:t xml:space="preserve">with </w:t>
            </w:r>
            <w:r w:rsidR="00EB4784" w:rsidRPr="00A57C21">
              <w:rPr>
                <w:sz w:val="20"/>
                <w:lang w:val="en-GB"/>
              </w:rPr>
              <w:t>efficacy</w:t>
            </w:r>
            <w:r w:rsidRPr="00A57C21">
              <w:rPr>
                <w:sz w:val="20"/>
                <w:lang w:val="en-GB"/>
              </w:rPr>
              <w:t xml:space="preserve"> for the benefit of a free, comprehensive and convincing musical performance</w:t>
            </w:r>
          </w:p>
          <w:p w14:paraId="2524CB02" w14:textId="77777777" w:rsidR="007E09EB" w:rsidRPr="00A57C21" w:rsidRDefault="00572476">
            <w:pPr>
              <w:pStyle w:val="TableParagraph"/>
              <w:numPr>
                <w:ilvl w:val="0"/>
                <w:numId w:val="36"/>
              </w:numPr>
              <w:tabs>
                <w:tab w:val="left" w:pos="751"/>
              </w:tabs>
              <w:spacing w:before="14"/>
              <w:ind w:hanging="361"/>
              <w:rPr>
                <w:sz w:val="20"/>
                <w:lang w:val="en-GB"/>
              </w:rPr>
            </w:pPr>
            <w:r w:rsidRPr="00A57C21">
              <w:rPr>
                <w:sz w:val="20"/>
                <w:lang w:val="en-GB"/>
              </w:rPr>
              <w:t>Develops her/his performing skills</w:t>
            </w:r>
          </w:p>
          <w:p w14:paraId="0F8CE545" w14:textId="77777777" w:rsidR="007E09EB" w:rsidRPr="00A57C21" w:rsidRDefault="00572476">
            <w:pPr>
              <w:pStyle w:val="TableParagraph"/>
              <w:numPr>
                <w:ilvl w:val="0"/>
                <w:numId w:val="36"/>
              </w:numPr>
              <w:tabs>
                <w:tab w:val="left" w:pos="751"/>
              </w:tabs>
              <w:spacing w:before="9" w:line="232" w:lineRule="auto"/>
              <w:ind w:left="750" w:right="1437"/>
              <w:rPr>
                <w:sz w:val="20"/>
                <w:lang w:val="en-GB"/>
              </w:rPr>
            </w:pPr>
            <w:r w:rsidRPr="00A57C21">
              <w:rPr>
                <w:sz w:val="20"/>
                <w:lang w:val="en-GB"/>
              </w:rPr>
              <w:t>Learns to integrate and take advantage of music</w:t>
            </w:r>
            <w:del w:id="26" w:author="Μικαέλα Βλαγκοπούλου" w:date="2021-03-25T00:47:00Z">
              <w:r w:rsidRPr="00A57C21" w:rsidDel="00D75451">
                <w:rPr>
                  <w:sz w:val="20"/>
                  <w:lang w:val="en-GB"/>
                </w:rPr>
                <w:delText>al</w:delText>
              </w:r>
            </w:del>
            <w:r w:rsidRPr="00A57C21">
              <w:rPr>
                <w:sz w:val="20"/>
                <w:lang w:val="en-GB"/>
              </w:rPr>
              <w:t>/musicological research findings in her/his performance</w:t>
            </w:r>
          </w:p>
          <w:p w14:paraId="2B443DDE" w14:textId="3AE1B729" w:rsidR="007E09EB" w:rsidRPr="00A57C21" w:rsidRDefault="00572476">
            <w:pPr>
              <w:pStyle w:val="TableParagraph"/>
              <w:numPr>
                <w:ilvl w:val="0"/>
                <w:numId w:val="36"/>
              </w:numPr>
              <w:tabs>
                <w:tab w:val="left" w:pos="751"/>
              </w:tabs>
              <w:spacing w:before="18" w:line="235" w:lineRule="auto"/>
              <w:ind w:left="750" w:right="794"/>
              <w:rPr>
                <w:sz w:val="20"/>
                <w:lang w:val="en-GB"/>
              </w:rPr>
            </w:pPr>
            <w:r w:rsidRPr="00A57C21">
              <w:rPr>
                <w:sz w:val="20"/>
                <w:lang w:val="en-GB"/>
              </w:rPr>
              <w:t>Learn</w:t>
            </w:r>
            <w:r w:rsidR="006F1D23" w:rsidRPr="00A57C21">
              <w:rPr>
                <w:sz w:val="20"/>
                <w:lang w:val="en-GB"/>
              </w:rPr>
              <w:t>s</w:t>
            </w:r>
            <w:r w:rsidRPr="00A57C21">
              <w:rPr>
                <w:sz w:val="20"/>
                <w:lang w:val="en-GB"/>
              </w:rPr>
              <w:t xml:space="preserve"> to explore and ask questions that validate or reject empirical </w:t>
            </w:r>
            <w:r w:rsidR="006F1D23" w:rsidRPr="00A57C21">
              <w:rPr>
                <w:sz w:val="20"/>
                <w:lang w:val="en-GB"/>
              </w:rPr>
              <w:t>knowledge</w:t>
            </w:r>
            <w:r w:rsidRPr="00A57C21">
              <w:rPr>
                <w:sz w:val="20"/>
                <w:lang w:val="en-GB"/>
              </w:rPr>
              <w:t xml:space="preserve"> and/or produce new scientific ideas, thus developing scientific research skills.</w:t>
            </w:r>
          </w:p>
          <w:p w14:paraId="74063128" w14:textId="77777777" w:rsidR="007E09EB" w:rsidRPr="00A57C21" w:rsidRDefault="00572476">
            <w:pPr>
              <w:pStyle w:val="TableParagraph"/>
              <w:numPr>
                <w:ilvl w:val="0"/>
                <w:numId w:val="36"/>
              </w:numPr>
              <w:tabs>
                <w:tab w:val="left" w:pos="751"/>
              </w:tabs>
              <w:spacing w:before="16"/>
              <w:ind w:hanging="361"/>
              <w:rPr>
                <w:sz w:val="20"/>
                <w:lang w:val="en-GB"/>
              </w:rPr>
            </w:pPr>
            <w:r w:rsidRPr="00A57C21">
              <w:rPr>
                <w:sz w:val="20"/>
                <w:lang w:val="en-GB"/>
              </w:rPr>
              <w:t>She/he is encouraged and supported in taking various artistic initiatives</w:t>
            </w:r>
          </w:p>
          <w:p w14:paraId="2C98BE9F" w14:textId="2ABDD6FB" w:rsidR="007E09EB" w:rsidRPr="00A57C21" w:rsidRDefault="00572476">
            <w:pPr>
              <w:pStyle w:val="TableParagraph"/>
              <w:numPr>
                <w:ilvl w:val="0"/>
                <w:numId w:val="36"/>
              </w:numPr>
              <w:tabs>
                <w:tab w:val="left" w:pos="751"/>
              </w:tabs>
              <w:spacing w:before="9" w:line="232" w:lineRule="auto"/>
              <w:ind w:left="750" w:right="694"/>
              <w:rPr>
                <w:sz w:val="20"/>
                <w:lang w:val="en-GB"/>
              </w:rPr>
            </w:pPr>
            <w:r w:rsidRPr="00A57C21">
              <w:rPr>
                <w:sz w:val="20"/>
                <w:lang w:val="en-GB"/>
              </w:rPr>
              <w:t xml:space="preserve">Through cooperation and interaction in various projects with other artistic and </w:t>
            </w:r>
            <w:r w:rsidR="006F1D23" w:rsidRPr="00A57C21">
              <w:rPr>
                <w:sz w:val="20"/>
                <w:lang w:val="en-GB"/>
              </w:rPr>
              <w:t>s</w:t>
            </w:r>
            <w:r w:rsidRPr="00A57C21">
              <w:rPr>
                <w:sz w:val="20"/>
                <w:lang w:val="en-GB"/>
              </w:rPr>
              <w:t xml:space="preserve">cientific fields, she/he develops a global viewing and </w:t>
            </w:r>
            <w:r w:rsidR="006F1D23" w:rsidRPr="00A57C21">
              <w:rPr>
                <w:sz w:val="20"/>
                <w:lang w:val="en-GB"/>
              </w:rPr>
              <w:t>an</w:t>
            </w:r>
            <w:r w:rsidRPr="00A57C21">
              <w:rPr>
                <w:sz w:val="20"/>
                <w:lang w:val="en-GB"/>
              </w:rPr>
              <w:t xml:space="preserve"> interdisciplinary approach</w:t>
            </w:r>
          </w:p>
          <w:p w14:paraId="7AD5B399" w14:textId="77777777" w:rsidR="007E09EB" w:rsidRPr="00A57C21" w:rsidRDefault="00572476">
            <w:pPr>
              <w:pStyle w:val="TableParagraph"/>
              <w:numPr>
                <w:ilvl w:val="0"/>
                <w:numId w:val="36"/>
              </w:numPr>
              <w:tabs>
                <w:tab w:val="left" w:pos="751"/>
              </w:tabs>
              <w:spacing w:before="14"/>
              <w:ind w:hanging="361"/>
              <w:rPr>
                <w:sz w:val="20"/>
                <w:lang w:val="en-GB"/>
              </w:rPr>
            </w:pPr>
            <w:r w:rsidRPr="00A57C21">
              <w:rPr>
                <w:sz w:val="20"/>
                <w:lang w:val="en-GB"/>
              </w:rPr>
              <w:t>Practices regularly on stage</w:t>
            </w:r>
          </w:p>
          <w:p w14:paraId="7357EC9D" w14:textId="7D6DE7BE" w:rsidR="007E09EB" w:rsidRPr="00A57C21" w:rsidRDefault="00572476">
            <w:pPr>
              <w:pStyle w:val="TableParagraph"/>
              <w:numPr>
                <w:ilvl w:val="0"/>
                <w:numId w:val="36"/>
              </w:numPr>
              <w:tabs>
                <w:tab w:val="left" w:pos="751"/>
              </w:tabs>
              <w:spacing w:before="4"/>
              <w:ind w:hanging="361"/>
              <w:rPr>
                <w:sz w:val="20"/>
                <w:lang w:val="en-GB"/>
              </w:rPr>
            </w:pPr>
            <w:r w:rsidRPr="00A57C21">
              <w:rPr>
                <w:sz w:val="20"/>
                <w:lang w:val="en-GB"/>
              </w:rPr>
              <w:t>Learns to evaluate and analy</w:t>
            </w:r>
            <w:ins w:id="27" w:author="Μικαέλα Βλαγκοπούλου" w:date="2021-03-25T00:48:00Z">
              <w:r w:rsidR="00D75451">
                <w:rPr>
                  <w:sz w:val="20"/>
                  <w:lang w:val="en-GB"/>
                </w:rPr>
                <w:t>z</w:t>
              </w:r>
            </w:ins>
            <w:del w:id="28" w:author="Μικαέλα Βλαγκοπούλου" w:date="2021-03-25T00:48:00Z">
              <w:r w:rsidRPr="00A57C21" w:rsidDel="00D75451">
                <w:rPr>
                  <w:sz w:val="20"/>
                  <w:lang w:val="en-GB"/>
                </w:rPr>
                <w:delText>z</w:delText>
              </w:r>
            </w:del>
            <w:r w:rsidRPr="00A57C21">
              <w:rPr>
                <w:sz w:val="20"/>
                <w:lang w:val="en-GB"/>
              </w:rPr>
              <w:t xml:space="preserve">e in a </w:t>
            </w:r>
            <w:r w:rsidR="006F1D23" w:rsidRPr="00A57C21">
              <w:rPr>
                <w:sz w:val="20"/>
                <w:lang w:val="en-GB"/>
              </w:rPr>
              <w:t>well-established</w:t>
            </w:r>
            <w:r w:rsidRPr="00A57C21">
              <w:rPr>
                <w:sz w:val="20"/>
                <w:lang w:val="en-GB"/>
              </w:rPr>
              <w:t xml:space="preserve"> manner the quality of a music performance</w:t>
            </w:r>
          </w:p>
          <w:p w14:paraId="0F1D42F1" w14:textId="03087F8F" w:rsidR="007E09EB" w:rsidRPr="00A57C21" w:rsidDel="00D75451" w:rsidRDefault="00572476">
            <w:pPr>
              <w:pStyle w:val="TableParagraph"/>
              <w:spacing w:before="112"/>
              <w:ind w:left="107"/>
              <w:rPr>
                <w:del w:id="29" w:author="Μικαέλα Βλαγκοπούλου" w:date="2021-03-25T00:49:00Z"/>
                <w:sz w:val="20"/>
                <w:lang w:val="en-GB"/>
              </w:rPr>
            </w:pPr>
            <w:r w:rsidRPr="00A57C21">
              <w:rPr>
                <w:sz w:val="20"/>
                <w:lang w:val="en-GB"/>
              </w:rPr>
              <w:t>The taught curriculum is adapted and updated in each module, depending</w:t>
            </w:r>
            <w:r w:rsidR="006A33DE" w:rsidRPr="00A57C21">
              <w:rPr>
                <w:sz w:val="20"/>
                <w:lang w:val="en-GB"/>
              </w:rPr>
              <w:t xml:space="preserve"> on</w:t>
            </w:r>
            <w:r w:rsidRPr="00A57C21">
              <w:rPr>
                <w:sz w:val="20"/>
                <w:lang w:val="en-GB"/>
              </w:rPr>
              <w:t xml:space="preserve"> </w:t>
            </w:r>
            <w:del w:id="30" w:author="Μικαέλα Βλαγκοπούλου" w:date="2021-03-25T00:49:00Z">
              <w:r w:rsidR="006A33DE" w:rsidRPr="00A57C21" w:rsidDel="00D75451">
                <w:rPr>
                  <w:sz w:val="20"/>
                  <w:lang w:val="en-GB"/>
                </w:rPr>
                <w:delText>a</w:delText>
              </w:r>
              <w:r w:rsidRPr="00A57C21" w:rsidDel="00D75451">
                <w:rPr>
                  <w:sz w:val="20"/>
                  <w:lang w:val="en-GB"/>
                </w:rPr>
                <w:delText xml:space="preserve">nd according to </w:delText>
              </w:r>
            </w:del>
            <w:r w:rsidRPr="00A57C21">
              <w:rPr>
                <w:sz w:val="20"/>
                <w:lang w:val="en-GB"/>
              </w:rPr>
              <w:t xml:space="preserve">the progress and needs of </w:t>
            </w:r>
            <w:ins w:id="31" w:author="Μικαέλα Βλαγκοπούλου" w:date="2021-03-25T00:49:00Z">
              <w:r w:rsidR="00D75451">
                <w:rPr>
                  <w:sz w:val="20"/>
                  <w:lang w:val="en-GB"/>
                </w:rPr>
                <w:t>each</w:t>
              </w:r>
            </w:ins>
            <w:del w:id="32" w:author="Μικαέλα Βλαγκοπούλου" w:date="2021-03-25T00:49:00Z">
              <w:r w:rsidRPr="00A57C21" w:rsidDel="00D75451">
                <w:rPr>
                  <w:sz w:val="20"/>
                  <w:lang w:val="en-GB"/>
                </w:rPr>
                <w:delText>the</w:delText>
              </w:r>
            </w:del>
            <w:r w:rsidRPr="00A57C21">
              <w:rPr>
                <w:sz w:val="20"/>
                <w:lang w:val="en-GB"/>
              </w:rPr>
              <w:t xml:space="preserve"> student. The teacher </w:t>
            </w:r>
            <w:del w:id="33" w:author="Μικαέλα Βλαγκοπούλου" w:date="2021-03-25T00:49:00Z">
              <w:r w:rsidRPr="00A57C21" w:rsidDel="00D75451">
                <w:rPr>
                  <w:sz w:val="20"/>
                  <w:lang w:val="en-GB"/>
                </w:rPr>
                <w:delText xml:space="preserve">shall </w:delText>
              </w:r>
            </w:del>
            <w:r w:rsidRPr="00A57C21">
              <w:rPr>
                <w:sz w:val="20"/>
                <w:lang w:val="en-GB"/>
              </w:rPr>
              <w:t>ensure</w:t>
            </w:r>
            <w:ins w:id="34" w:author="Μικαέλα Βλαγκοπούλου" w:date="2021-03-25T00:49:00Z">
              <w:r w:rsidR="00D75451">
                <w:rPr>
                  <w:sz w:val="20"/>
                  <w:lang w:val="en-GB"/>
                </w:rPr>
                <w:t>s</w:t>
              </w:r>
            </w:ins>
            <w:r w:rsidRPr="00A57C21">
              <w:rPr>
                <w:sz w:val="20"/>
                <w:lang w:val="en-GB"/>
              </w:rPr>
              <w:t xml:space="preserve"> that the student, </w:t>
            </w:r>
            <w:r w:rsidR="006F1D23" w:rsidRPr="00A57C21">
              <w:rPr>
                <w:sz w:val="20"/>
                <w:lang w:val="en-GB"/>
              </w:rPr>
              <w:t>u</w:t>
            </w:r>
            <w:r w:rsidRPr="00A57C21">
              <w:rPr>
                <w:sz w:val="20"/>
                <w:lang w:val="en-GB"/>
              </w:rPr>
              <w:t>pon completion of her/his studies, has studied a representative volume of works from</w:t>
            </w:r>
            <w:ins w:id="35" w:author="Μικαέλα Βλαγκοπούλου" w:date="2021-03-25T00:49:00Z">
              <w:r w:rsidR="00D75451">
                <w:rPr>
                  <w:sz w:val="20"/>
                  <w:lang w:val="en-GB"/>
                </w:rPr>
                <w:t xml:space="preserve"> </w:t>
              </w:r>
            </w:ins>
          </w:p>
          <w:p w14:paraId="709DCD6C" w14:textId="68F408F5" w:rsidR="007E09EB" w:rsidRPr="00A57C21" w:rsidRDefault="00572476" w:rsidP="00D75451">
            <w:pPr>
              <w:pStyle w:val="TableParagraph"/>
              <w:spacing w:before="112"/>
              <w:ind w:left="107"/>
              <w:rPr>
                <w:sz w:val="20"/>
                <w:lang w:val="en-GB"/>
              </w:rPr>
              <w:pPrChange w:id="36" w:author="Μικαέλα Βλαγκοπούλου" w:date="2021-03-25T00:49:00Z">
                <w:pPr>
                  <w:pStyle w:val="TableParagraph"/>
                  <w:spacing w:line="225" w:lineRule="exact"/>
                  <w:ind w:left="107"/>
                </w:pPr>
              </w:pPrChange>
            </w:pPr>
            <w:r w:rsidRPr="00A57C21">
              <w:rPr>
                <w:sz w:val="20"/>
                <w:lang w:val="en-GB"/>
              </w:rPr>
              <w:t xml:space="preserve">the whole spectrum of </w:t>
            </w:r>
            <w:r w:rsidR="006F1D23" w:rsidRPr="00A57C21">
              <w:rPr>
                <w:sz w:val="20"/>
                <w:lang w:val="en-GB"/>
              </w:rPr>
              <w:t>repertoire of her/his subject.</w:t>
            </w:r>
          </w:p>
        </w:tc>
      </w:tr>
    </w:tbl>
    <w:p w14:paraId="26A35D06" w14:textId="77777777" w:rsidR="007E09EB" w:rsidRPr="00A57C21" w:rsidRDefault="007E09EB">
      <w:pPr>
        <w:spacing w:line="225" w:lineRule="exact"/>
        <w:rPr>
          <w:sz w:val="20"/>
          <w:lang w:val="en-GB"/>
        </w:rPr>
        <w:sectPr w:rsidR="007E09EB" w:rsidRPr="00A57C21">
          <w:pgSz w:w="11900" w:h="16840"/>
          <w:pgMar w:top="1440" w:right="1420" w:bottom="280" w:left="1440" w:header="720" w:footer="720" w:gutter="0"/>
          <w:cols w:space="720"/>
        </w:sectPr>
      </w:pPr>
    </w:p>
    <w:p w14:paraId="6434710A" w14:textId="77777777" w:rsidR="007E09EB" w:rsidRPr="00A57C21" w:rsidRDefault="00572476">
      <w:pPr>
        <w:pStyle w:val="ListParagraph"/>
        <w:numPr>
          <w:ilvl w:val="0"/>
          <w:numId w:val="39"/>
        </w:numPr>
        <w:tabs>
          <w:tab w:val="left" w:pos="718"/>
        </w:tabs>
        <w:spacing w:before="81"/>
        <w:ind w:hanging="359"/>
        <w:rPr>
          <w:sz w:val="20"/>
          <w:lang w:val="en-GB"/>
        </w:rPr>
      </w:pPr>
      <w:r w:rsidRPr="00A57C21">
        <w:rPr>
          <w:sz w:val="20"/>
          <w:lang w:val="en-GB"/>
        </w:rPr>
        <w:lastRenderedPageBreak/>
        <w:t>TEACHING and LEARNING METHODS OF EVALUATION</w:t>
      </w:r>
    </w:p>
    <w:p w14:paraId="4AE17FDF" w14:textId="77777777" w:rsidR="007E09EB" w:rsidRPr="00A57C21" w:rsidRDefault="007E09EB">
      <w:pPr>
        <w:pStyle w:val="BodyText"/>
        <w:spacing w:after="1"/>
        <w:rPr>
          <w:sz w:val="18"/>
          <w:lang w:val="en-GB"/>
        </w:r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5"/>
        <w:gridCol w:w="113"/>
        <w:gridCol w:w="2801"/>
        <w:gridCol w:w="2165"/>
        <w:gridCol w:w="118"/>
      </w:tblGrid>
      <w:tr w:rsidR="007E09EB" w:rsidRPr="00A543B8" w14:paraId="646BF8B3" w14:textId="77777777">
        <w:trPr>
          <w:trHeight w:val="489"/>
        </w:trPr>
        <w:tc>
          <w:tcPr>
            <w:tcW w:w="3305" w:type="dxa"/>
          </w:tcPr>
          <w:p w14:paraId="47F375CA" w14:textId="77777777" w:rsidR="007E09EB" w:rsidRPr="00A57C21" w:rsidRDefault="00572476">
            <w:pPr>
              <w:pStyle w:val="TableParagraph"/>
              <w:spacing w:line="243" w:lineRule="exact"/>
              <w:ind w:left="0" w:right="94"/>
              <w:jc w:val="right"/>
              <w:rPr>
                <w:sz w:val="20"/>
                <w:lang w:val="en-GB"/>
              </w:rPr>
            </w:pPr>
            <w:r w:rsidRPr="00A57C21">
              <w:rPr>
                <w:sz w:val="20"/>
                <w:lang w:val="en-GB"/>
              </w:rPr>
              <w:t>DELIVERY</w:t>
            </w:r>
          </w:p>
        </w:tc>
        <w:tc>
          <w:tcPr>
            <w:tcW w:w="5197" w:type="dxa"/>
            <w:gridSpan w:val="4"/>
          </w:tcPr>
          <w:p w14:paraId="61FA8FD0" w14:textId="77777777" w:rsidR="007E09EB" w:rsidRPr="00A57C21" w:rsidRDefault="00572476">
            <w:pPr>
              <w:pStyle w:val="TableParagraph"/>
              <w:spacing w:before="1"/>
              <w:ind w:left="107"/>
              <w:rPr>
                <w:sz w:val="20"/>
                <w:lang w:val="en-GB"/>
              </w:rPr>
            </w:pPr>
            <w:r w:rsidRPr="00A57C21">
              <w:rPr>
                <w:sz w:val="20"/>
                <w:lang w:val="en-GB"/>
              </w:rPr>
              <w:t>In class, individually, in groups</w:t>
            </w:r>
          </w:p>
        </w:tc>
      </w:tr>
      <w:tr w:rsidR="007E09EB" w:rsidRPr="00A543B8" w14:paraId="3E579BFC" w14:textId="77777777">
        <w:trPr>
          <w:trHeight w:val="481"/>
        </w:trPr>
        <w:tc>
          <w:tcPr>
            <w:tcW w:w="3305" w:type="dxa"/>
          </w:tcPr>
          <w:p w14:paraId="1D30D893" w14:textId="77777777" w:rsidR="007E09EB" w:rsidRPr="00A57C21" w:rsidRDefault="00572476">
            <w:pPr>
              <w:pStyle w:val="TableParagraph"/>
              <w:spacing w:line="243" w:lineRule="exact"/>
              <w:ind w:left="0" w:right="94"/>
              <w:jc w:val="right"/>
              <w:rPr>
                <w:sz w:val="20"/>
                <w:lang w:val="en-GB"/>
              </w:rPr>
            </w:pPr>
            <w:r w:rsidRPr="00A57C21">
              <w:rPr>
                <w:sz w:val="20"/>
                <w:lang w:val="en-GB"/>
              </w:rPr>
              <w:t>INFORMATION</w:t>
            </w:r>
          </w:p>
          <w:p w14:paraId="75F1484E" w14:textId="75088DBF" w:rsidR="007E09EB" w:rsidRPr="00A57C21" w:rsidRDefault="006F1D23">
            <w:pPr>
              <w:pStyle w:val="TableParagraph"/>
              <w:spacing w:line="218" w:lineRule="exact"/>
              <w:ind w:left="0" w:right="94"/>
              <w:jc w:val="right"/>
              <w:rPr>
                <w:sz w:val="20"/>
                <w:lang w:val="en-GB"/>
              </w:rPr>
            </w:pPr>
            <w:r w:rsidRPr="00A57C21">
              <w:rPr>
                <w:sz w:val="20"/>
                <w:lang w:val="en-GB"/>
              </w:rPr>
              <w:t xml:space="preserve">AND COMMUNICATION TECHNOLOGY (ICT) </w:t>
            </w:r>
            <w:r w:rsidR="00572476" w:rsidRPr="00A57C21">
              <w:rPr>
                <w:sz w:val="20"/>
                <w:lang w:val="en-GB"/>
              </w:rPr>
              <w:t>USE</w:t>
            </w:r>
          </w:p>
        </w:tc>
        <w:tc>
          <w:tcPr>
            <w:tcW w:w="5197" w:type="dxa"/>
            <w:gridSpan w:val="4"/>
            <w:tcBorders>
              <w:bottom w:val="single" w:sz="8" w:space="0" w:color="000000"/>
            </w:tcBorders>
          </w:tcPr>
          <w:p w14:paraId="446FCE6C" w14:textId="77777777" w:rsidR="007E09EB" w:rsidRPr="00A57C21" w:rsidRDefault="00572476">
            <w:pPr>
              <w:pStyle w:val="TableParagraph"/>
              <w:spacing w:line="243" w:lineRule="exact"/>
              <w:ind w:left="107"/>
              <w:rPr>
                <w:sz w:val="20"/>
                <w:lang w:val="en-GB"/>
              </w:rPr>
            </w:pPr>
            <w:r w:rsidRPr="00A57C21">
              <w:rPr>
                <w:sz w:val="20"/>
                <w:lang w:val="en-GB"/>
              </w:rPr>
              <w:t>Internet, electronic media and</w:t>
            </w:r>
          </w:p>
          <w:p w14:paraId="104EE944" w14:textId="77777777" w:rsidR="007E09EB" w:rsidRPr="00A57C21" w:rsidRDefault="00572476">
            <w:pPr>
              <w:pStyle w:val="TableParagraph"/>
              <w:spacing w:line="218" w:lineRule="exact"/>
              <w:ind w:left="107"/>
              <w:rPr>
                <w:sz w:val="20"/>
                <w:lang w:val="en-GB"/>
              </w:rPr>
            </w:pPr>
            <w:r w:rsidRPr="00A57C21">
              <w:rPr>
                <w:sz w:val="20"/>
                <w:lang w:val="en-GB"/>
              </w:rPr>
              <w:t>email</w:t>
            </w:r>
          </w:p>
        </w:tc>
      </w:tr>
      <w:tr w:rsidR="007E09EB" w:rsidRPr="00EF4171" w14:paraId="07D22BE2" w14:textId="77777777">
        <w:trPr>
          <w:trHeight w:val="493"/>
        </w:trPr>
        <w:tc>
          <w:tcPr>
            <w:tcW w:w="3305" w:type="dxa"/>
            <w:vMerge w:val="restart"/>
          </w:tcPr>
          <w:p w14:paraId="4207FAEC" w14:textId="77777777" w:rsidR="007E09EB" w:rsidRPr="00A57C21" w:rsidRDefault="00572476">
            <w:pPr>
              <w:pStyle w:val="TableParagraph"/>
              <w:spacing w:line="238" w:lineRule="exact"/>
              <w:ind w:left="1106"/>
              <w:rPr>
                <w:sz w:val="20"/>
                <w:lang w:val="en-GB"/>
              </w:rPr>
            </w:pPr>
            <w:r w:rsidRPr="00A57C21">
              <w:rPr>
                <w:sz w:val="20"/>
                <w:lang w:val="en-GB"/>
              </w:rPr>
              <w:t xml:space="preserve">TEACHING ORGANIZATION </w:t>
            </w:r>
          </w:p>
        </w:tc>
        <w:tc>
          <w:tcPr>
            <w:tcW w:w="113" w:type="dxa"/>
            <w:vMerge w:val="restart"/>
          </w:tcPr>
          <w:p w14:paraId="47320A8C" w14:textId="77777777" w:rsidR="007E09EB" w:rsidRPr="00A57C21" w:rsidRDefault="007E09EB">
            <w:pPr>
              <w:pStyle w:val="TableParagraph"/>
              <w:ind w:left="0"/>
              <w:rPr>
                <w:rFonts w:ascii="Times New Roman"/>
                <w:sz w:val="18"/>
                <w:lang w:val="en-GB"/>
              </w:rPr>
            </w:pPr>
          </w:p>
        </w:tc>
        <w:tc>
          <w:tcPr>
            <w:tcW w:w="2801" w:type="dxa"/>
            <w:tcBorders>
              <w:top w:val="single" w:sz="8" w:space="0" w:color="000000"/>
            </w:tcBorders>
          </w:tcPr>
          <w:p w14:paraId="65CB7C64" w14:textId="77777777" w:rsidR="007E09EB" w:rsidRPr="00A57C21" w:rsidRDefault="00572476">
            <w:pPr>
              <w:pStyle w:val="TableParagraph"/>
              <w:spacing w:before="129"/>
              <w:ind w:left="757"/>
              <w:rPr>
                <w:rFonts w:ascii="Arial" w:hAnsi="Arial"/>
                <w:sz w:val="20"/>
                <w:lang w:val="en-GB"/>
              </w:rPr>
            </w:pPr>
            <w:r w:rsidRPr="00A57C21">
              <w:rPr>
                <w:rFonts w:ascii="Arial" w:hAnsi="Arial"/>
                <w:sz w:val="20"/>
                <w:lang w:val="en-GB"/>
              </w:rPr>
              <w:t>Activity</w:t>
            </w:r>
          </w:p>
        </w:tc>
        <w:tc>
          <w:tcPr>
            <w:tcW w:w="2165" w:type="dxa"/>
            <w:tcBorders>
              <w:top w:val="single" w:sz="8" w:space="0" w:color="000000"/>
            </w:tcBorders>
          </w:tcPr>
          <w:p w14:paraId="4A6FF8DF" w14:textId="77777777" w:rsidR="007E09EB" w:rsidRPr="00A57C21" w:rsidRDefault="00572476">
            <w:pPr>
              <w:pStyle w:val="TableParagraph"/>
              <w:spacing w:before="6"/>
              <w:ind w:left="125" w:right="120"/>
              <w:jc w:val="center"/>
              <w:rPr>
                <w:rFonts w:ascii="Arial" w:hAnsi="Arial"/>
                <w:sz w:val="20"/>
                <w:lang w:val="en-GB"/>
              </w:rPr>
            </w:pPr>
            <w:r w:rsidRPr="00A57C21">
              <w:rPr>
                <w:rFonts w:ascii="Arial" w:hAnsi="Arial"/>
                <w:sz w:val="20"/>
                <w:lang w:val="en-GB"/>
              </w:rPr>
              <w:t>Workload</w:t>
            </w:r>
          </w:p>
          <w:p w14:paraId="44AB561B" w14:textId="6432C40F" w:rsidR="007E09EB" w:rsidRPr="00A57C21" w:rsidRDefault="006F1D23">
            <w:pPr>
              <w:pStyle w:val="TableParagraph"/>
              <w:spacing w:before="15" w:line="223" w:lineRule="exact"/>
              <w:ind w:left="125" w:right="120"/>
              <w:jc w:val="center"/>
              <w:rPr>
                <w:rFonts w:ascii="Arial" w:hAnsi="Arial"/>
                <w:sz w:val="20"/>
                <w:lang w:val="en-GB"/>
              </w:rPr>
            </w:pPr>
            <w:r w:rsidRPr="00A57C21">
              <w:rPr>
                <w:rFonts w:ascii="Arial" w:hAnsi="Arial"/>
                <w:sz w:val="20"/>
                <w:lang w:val="en-GB"/>
              </w:rPr>
              <w:t>assignment</w:t>
            </w:r>
          </w:p>
        </w:tc>
        <w:tc>
          <w:tcPr>
            <w:tcW w:w="118" w:type="dxa"/>
            <w:tcBorders>
              <w:bottom w:val="nil"/>
            </w:tcBorders>
          </w:tcPr>
          <w:p w14:paraId="7C133481" w14:textId="77777777" w:rsidR="007E09EB" w:rsidRPr="00A57C21" w:rsidRDefault="007E09EB">
            <w:pPr>
              <w:pStyle w:val="TableParagraph"/>
              <w:ind w:left="0"/>
              <w:rPr>
                <w:rFonts w:ascii="Times New Roman"/>
                <w:sz w:val="18"/>
                <w:lang w:val="en-GB"/>
              </w:rPr>
            </w:pPr>
          </w:p>
        </w:tc>
      </w:tr>
      <w:tr w:rsidR="007E09EB" w:rsidRPr="00EF4171" w14:paraId="19AF92A1" w14:textId="77777777">
        <w:trPr>
          <w:trHeight w:val="244"/>
        </w:trPr>
        <w:tc>
          <w:tcPr>
            <w:tcW w:w="3305" w:type="dxa"/>
            <w:vMerge/>
            <w:tcBorders>
              <w:top w:val="nil"/>
            </w:tcBorders>
          </w:tcPr>
          <w:p w14:paraId="24EA29B0" w14:textId="77777777" w:rsidR="007E09EB" w:rsidRPr="00A57C21" w:rsidRDefault="007E09EB">
            <w:pPr>
              <w:rPr>
                <w:sz w:val="2"/>
                <w:szCs w:val="2"/>
                <w:lang w:val="en-GB"/>
              </w:rPr>
            </w:pPr>
          </w:p>
        </w:tc>
        <w:tc>
          <w:tcPr>
            <w:tcW w:w="113" w:type="dxa"/>
            <w:vMerge/>
            <w:tcBorders>
              <w:top w:val="nil"/>
            </w:tcBorders>
          </w:tcPr>
          <w:p w14:paraId="464DFB56" w14:textId="77777777" w:rsidR="007E09EB" w:rsidRPr="00A57C21" w:rsidRDefault="007E09EB">
            <w:pPr>
              <w:rPr>
                <w:sz w:val="2"/>
                <w:szCs w:val="2"/>
                <w:lang w:val="en-GB"/>
              </w:rPr>
            </w:pPr>
          </w:p>
        </w:tc>
        <w:tc>
          <w:tcPr>
            <w:tcW w:w="2801" w:type="dxa"/>
          </w:tcPr>
          <w:p w14:paraId="38AFE723" w14:textId="77777777" w:rsidR="007E09EB" w:rsidRPr="00A57C21" w:rsidRDefault="00572476">
            <w:pPr>
              <w:pStyle w:val="TableParagraph"/>
              <w:spacing w:line="224" w:lineRule="exact"/>
              <w:ind w:left="107"/>
              <w:rPr>
                <w:sz w:val="20"/>
                <w:lang w:val="en-GB"/>
              </w:rPr>
            </w:pPr>
            <w:r w:rsidRPr="00A57C21">
              <w:rPr>
                <w:sz w:val="20"/>
                <w:lang w:val="en-GB"/>
              </w:rPr>
              <w:t>Individual lesson</w:t>
            </w:r>
          </w:p>
        </w:tc>
        <w:tc>
          <w:tcPr>
            <w:tcW w:w="2165" w:type="dxa"/>
          </w:tcPr>
          <w:p w14:paraId="4F42FBD6" w14:textId="77777777" w:rsidR="007E09EB" w:rsidRPr="00A57C21" w:rsidRDefault="00572476">
            <w:pPr>
              <w:pStyle w:val="TableParagraph"/>
              <w:spacing w:line="224" w:lineRule="exact"/>
              <w:ind w:left="471"/>
              <w:rPr>
                <w:sz w:val="20"/>
                <w:lang w:val="en-GB"/>
              </w:rPr>
            </w:pPr>
            <w:r w:rsidRPr="00A57C21">
              <w:rPr>
                <w:sz w:val="20"/>
                <w:lang w:val="en-GB"/>
              </w:rPr>
              <w:t>26/26/26 hours</w:t>
            </w:r>
          </w:p>
        </w:tc>
        <w:tc>
          <w:tcPr>
            <w:tcW w:w="118" w:type="dxa"/>
            <w:tcBorders>
              <w:top w:val="nil"/>
              <w:bottom w:val="nil"/>
            </w:tcBorders>
          </w:tcPr>
          <w:p w14:paraId="57C41D94" w14:textId="77777777" w:rsidR="007E09EB" w:rsidRPr="00A57C21" w:rsidRDefault="007E09EB">
            <w:pPr>
              <w:pStyle w:val="TableParagraph"/>
              <w:ind w:left="0"/>
              <w:rPr>
                <w:rFonts w:ascii="Times New Roman"/>
                <w:sz w:val="16"/>
                <w:lang w:val="en-GB"/>
              </w:rPr>
            </w:pPr>
          </w:p>
        </w:tc>
      </w:tr>
      <w:tr w:rsidR="007E09EB" w:rsidRPr="00EF4171" w14:paraId="732D5B8D" w14:textId="77777777">
        <w:trPr>
          <w:trHeight w:val="244"/>
        </w:trPr>
        <w:tc>
          <w:tcPr>
            <w:tcW w:w="3305" w:type="dxa"/>
            <w:vMerge/>
            <w:tcBorders>
              <w:top w:val="nil"/>
            </w:tcBorders>
          </w:tcPr>
          <w:p w14:paraId="7F98F87C" w14:textId="77777777" w:rsidR="007E09EB" w:rsidRPr="00A57C21" w:rsidRDefault="007E09EB">
            <w:pPr>
              <w:rPr>
                <w:sz w:val="2"/>
                <w:szCs w:val="2"/>
                <w:lang w:val="en-GB"/>
              </w:rPr>
            </w:pPr>
          </w:p>
        </w:tc>
        <w:tc>
          <w:tcPr>
            <w:tcW w:w="113" w:type="dxa"/>
            <w:vMerge/>
            <w:tcBorders>
              <w:top w:val="nil"/>
            </w:tcBorders>
          </w:tcPr>
          <w:p w14:paraId="2A81B09F" w14:textId="77777777" w:rsidR="007E09EB" w:rsidRPr="00A57C21" w:rsidRDefault="007E09EB">
            <w:pPr>
              <w:rPr>
                <w:sz w:val="2"/>
                <w:szCs w:val="2"/>
                <w:lang w:val="en-GB"/>
              </w:rPr>
            </w:pPr>
          </w:p>
        </w:tc>
        <w:tc>
          <w:tcPr>
            <w:tcW w:w="2801" w:type="dxa"/>
          </w:tcPr>
          <w:p w14:paraId="4C619C1A" w14:textId="77777777" w:rsidR="007E09EB" w:rsidRPr="00A57C21" w:rsidRDefault="00572476">
            <w:pPr>
              <w:pStyle w:val="TableParagraph"/>
              <w:spacing w:line="224" w:lineRule="exact"/>
              <w:ind w:left="107"/>
              <w:rPr>
                <w:sz w:val="20"/>
                <w:lang w:val="en-GB"/>
              </w:rPr>
            </w:pPr>
            <w:r w:rsidRPr="00A57C21">
              <w:rPr>
                <w:sz w:val="20"/>
                <w:lang w:val="en-GB"/>
              </w:rPr>
              <w:t>Personal Practice</w:t>
            </w:r>
          </w:p>
        </w:tc>
        <w:tc>
          <w:tcPr>
            <w:tcW w:w="2165" w:type="dxa"/>
          </w:tcPr>
          <w:p w14:paraId="57AE7134" w14:textId="77777777" w:rsidR="007E09EB" w:rsidRPr="00A57C21" w:rsidRDefault="00572476">
            <w:pPr>
              <w:pStyle w:val="TableParagraph"/>
              <w:spacing w:line="224" w:lineRule="exact"/>
              <w:ind w:left="471"/>
              <w:rPr>
                <w:sz w:val="20"/>
                <w:lang w:val="en-GB"/>
              </w:rPr>
            </w:pPr>
            <w:r w:rsidRPr="00A57C21">
              <w:rPr>
                <w:sz w:val="20"/>
                <w:lang w:val="en-GB"/>
              </w:rPr>
              <w:t>52/52/78 hours</w:t>
            </w:r>
          </w:p>
        </w:tc>
        <w:tc>
          <w:tcPr>
            <w:tcW w:w="118" w:type="dxa"/>
            <w:tcBorders>
              <w:top w:val="nil"/>
              <w:bottom w:val="nil"/>
            </w:tcBorders>
          </w:tcPr>
          <w:p w14:paraId="5A39B6F9" w14:textId="77777777" w:rsidR="007E09EB" w:rsidRPr="00A57C21" w:rsidRDefault="007E09EB">
            <w:pPr>
              <w:pStyle w:val="TableParagraph"/>
              <w:ind w:left="0"/>
              <w:rPr>
                <w:rFonts w:ascii="Times New Roman"/>
                <w:sz w:val="16"/>
                <w:lang w:val="en-GB"/>
              </w:rPr>
            </w:pPr>
          </w:p>
        </w:tc>
      </w:tr>
      <w:tr w:rsidR="007E09EB" w:rsidRPr="00EF4171" w14:paraId="6BF1769A" w14:textId="77777777">
        <w:trPr>
          <w:trHeight w:val="244"/>
        </w:trPr>
        <w:tc>
          <w:tcPr>
            <w:tcW w:w="3305" w:type="dxa"/>
            <w:vMerge/>
            <w:tcBorders>
              <w:top w:val="nil"/>
            </w:tcBorders>
          </w:tcPr>
          <w:p w14:paraId="2E1E1C0C" w14:textId="77777777" w:rsidR="007E09EB" w:rsidRPr="00A57C21" w:rsidRDefault="007E09EB">
            <w:pPr>
              <w:rPr>
                <w:sz w:val="2"/>
                <w:szCs w:val="2"/>
                <w:lang w:val="en-GB"/>
              </w:rPr>
            </w:pPr>
          </w:p>
        </w:tc>
        <w:tc>
          <w:tcPr>
            <w:tcW w:w="113" w:type="dxa"/>
            <w:vMerge/>
            <w:tcBorders>
              <w:top w:val="nil"/>
            </w:tcBorders>
          </w:tcPr>
          <w:p w14:paraId="5426BA85" w14:textId="77777777" w:rsidR="007E09EB" w:rsidRPr="00A57C21" w:rsidRDefault="007E09EB">
            <w:pPr>
              <w:rPr>
                <w:sz w:val="2"/>
                <w:szCs w:val="2"/>
                <w:lang w:val="en-GB"/>
              </w:rPr>
            </w:pPr>
          </w:p>
        </w:tc>
        <w:tc>
          <w:tcPr>
            <w:tcW w:w="2801" w:type="dxa"/>
          </w:tcPr>
          <w:p w14:paraId="6CCE6910" w14:textId="77777777" w:rsidR="007E09EB" w:rsidRPr="00A57C21" w:rsidRDefault="00572476">
            <w:pPr>
              <w:pStyle w:val="TableParagraph"/>
              <w:spacing w:line="224" w:lineRule="exact"/>
              <w:ind w:left="107"/>
              <w:rPr>
                <w:sz w:val="20"/>
                <w:lang w:val="en-GB"/>
              </w:rPr>
            </w:pPr>
            <w:r w:rsidRPr="00A57C21">
              <w:rPr>
                <w:sz w:val="20"/>
                <w:lang w:val="en-GB"/>
              </w:rPr>
              <w:t>Practice before public</w:t>
            </w:r>
          </w:p>
        </w:tc>
        <w:tc>
          <w:tcPr>
            <w:tcW w:w="2165" w:type="dxa"/>
          </w:tcPr>
          <w:p w14:paraId="45A18878" w14:textId="77777777" w:rsidR="007E09EB" w:rsidRPr="00A57C21" w:rsidRDefault="00572476">
            <w:pPr>
              <w:pStyle w:val="TableParagraph"/>
              <w:spacing w:line="224" w:lineRule="exact"/>
              <w:ind w:left="470"/>
              <w:rPr>
                <w:sz w:val="20"/>
                <w:lang w:val="en-GB"/>
              </w:rPr>
            </w:pPr>
            <w:r w:rsidRPr="00A57C21">
              <w:rPr>
                <w:sz w:val="20"/>
                <w:lang w:val="en-GB"/>
              </w:rPr>
              <w:t>13/13/39 hours</w:t>
            </w:r>
          </w:p>
        </w:tc>
        <w:tc>
          <w:tcPr>
            <w:tcW w:w="118" w:type="dxa"/>
            <w:tcBorders>
              <w:top w:val="nil"/>
              <w:bottom w:val="nil"/>
            </w:tcBorders>
          </w:tcPr>
          <w:p w14:paraId="60FD2E98" w14:textId="77777777" w:rsidR="007E09EB" w:rsidRPr="00A57C21" w:rsidRDefault="007E09EB">
            <w:pPr>
              <w:pStyle w:val="TableParagraph"/>
              <w:ind w:left="0"/>
              <w:rPr>
                <w:rFonts w:ascii="Times New Roman"/>
                <w:sz w:val="16"/>
                <w:lang w:val="en-GB"/>
              </w:rPr>
            </w:pPr>
          </w:p>
        </w:tc>
      </w:tr>
      <w:tr w:rsidR="007E09EB" w:rsidRPr="00EF4171" w14:paraId="6BAC911B" w14:textId="77777777">
        <w:trPr>
          <w:trHeight w:val="244"/>
        </w:trPr>
        <w:tc>
          <w:tcPr>
            <w:tcW w:w="3305" w:type="dxa"/>
            <w:vMerge/>
            <w:tcBorders>
              <w:top w:val="nil"/>
            </w:tcBorders>
          </w:tcPr>
          <w:p w14:paraId="295FD5AD" w14:textId="77777777" w:rsidR="007E09EB" w:rsidRPr="00A57C21" w:rsidRDefault="007E09EB">
            <w:pPr>
              <w:rPr>
                <w:sz w:val="2"/>
                <w:szCs w:val="2"/>
                <w:lang w:val="en-GB"/>
              </w:rPr>
            </w:pPr>
          </w:p>
        </w:tc>
        <w:tc>
          <w:tcPr>
            <w:tcW w:w="113" w:type="dxa"/>
            <w:vMerge/>
            <w:tcBorders>
              <w:top w:val="nil"/>
            </w:tcBorders>
          </w:tcPr>
          <w:p w14:paraId="5C951EB2" w14:textId="77777777" w:rsidR="007E09EB" w:rsidRPr="00A57C21" w:rsidRDefault="007E09EB">
            <w:pPr>
              <w:rPr>
                <w:sz w:val="2"/>
                <w:szCs w:val="2"/>
                <w:lang w:val="en-GB"/>
              </w:rPr>
            </w:pPr>
          </w:p>
        </w:tc>
        <w:tc>
          <w:tcPr>
            <w:tcW w:w="2801" w:type="dxa"/>
          </w:tcPr>
          <w:p w14:paraId="5FC76C20" w14:textId="77777777" w:rsidR="007E09EB" w:rsidRPr="00A57C21" w:rsidRDefault="00572476">
            <w:pPr>
              <w:pStyle w:val="TableParagraph"/>
              <w:spacing w:line="224" w:lineRule="exact"/>
              <w:ind w:left="107"/>
              <w:rPr>
                <w:sz w:val="20"/>
                <w:lang w:val="en-GB"/>
              </w:rPr>
            </w:pPr>
            <w:r w:rsidRPr="00A57C21">
              <w:rPr>
                <w:sz w:val="20"/>
                <w:lang w:val="en-GB"/>
              </w:rPr>
              <w:t>Study of Bibliography</w:t>
            </w:r>
          </w:p>
        </w:tc>
        <w:tc>
          <w:tcPr>
            <w:tcW w:w="2165" w:type="dxa"/>
          </w:tcPr>
          <w:p w14:paraId="008C0330" w14:textId="0FF6A044" w:rsidR="007E09EB" w:rsidRPr="00A57C21" w:rsidRDefault="00572476" w:rsidP="006F1D23">
            <w:pPr>
              <w:pStyle w:val="TableParagraph"/>
              <w:spacing w:line="224" w:lineRule="exact"/>
              <w:ind w:left="572"/>
              <w:rPr>
                <w:sz w:val="20"/>
                <w:lang w:val="en-GB"/>
              </w:rPr>
            </w:pPr>
            <w:r w:rsidRPr="00A57C21">
              <w:rPr>
                <w:sz w:val="20"/>
                <w:lang w:val="en-GB"/>
              </w:rPr>
              <w:t>7/7/12 hours</w:t>
            </w:r>
          </w:p>
        </w:tc>
        <w:tc>
          <w:tcPr>
            <w:tcW w:w="118" w:type="dxa"/>
            <w:tcBorders>
              <w:top w:val="nil"/>
              <w:bottom w:val="nil"/>
            </w:tcBorders>
          </w:tcPr>
          <w:p w14:paraId="1662E9B5" w14:textId="77777777" w:rsidR="007E09EB" w:rsidRPr="00A57C21" w:rsidRDefault="007E09EB">
            <w:pPr>
              <w:pStyle w:val="TableParagraph"/>
              <w:ind w:left="0"/>
              <w:rPr>
                <w:rFonts w:ascii="Times New Roman"/>
                <w:sz w:val="16"/>
                <w:lang w:val="en-GB"/>
              </w:rPr>
            </w:pPr>
          </w:p>
        </w:tc>
      </w:tr>
      <w:tr w:rsidR="007E09EB" w:rsidRPr="00EF4171" w14:paraId="306F44C5" w14:textId="77777777">
        <w:trPr>
          <w:trHeight w:val="486"/>
        </w:trPr>
        <w:tc>
          <w:tcPr>
            <w:tcW w:w="3305" w:type="dxa"/>
            <w:vMerge/>
            <w:tcBorders>
              <w:top w:val="nil"/>
            </w:tcBorders>
          </w:tcPr>
          <w:p w14:paraId="5647A1AB" w14:textId="77777777" w:rsidR="007E09EB" w:rsidRPr="00A57C21" w:rsidRDefault="007E09EB">
            <w:pPr>
              <w:rPr>
                <w:sz w:val="2"/>
                <w:szCs w:val="2"/>
                <w:lang w:val="en-GB"/>
              </w:rPr>
            </w:pPr>
          </w:p>
        </w:tc>
        <w:tc>
          <w:tcPr>
            <w:tcW w:w="113" w:type="dxa"/>
            <w:vMerge/>
            <w:tcBorders>
              <w:top w:val="nil"/>
            </w:tcBorders>
          </w:tcPr>
          <w:p w14:paraId="15121216" w14:textId="77777777" w:rsidR="007E09EB" w:rsidRPr="00A57C21" w:rsidRDefault="007E09EB">
            <w:pPr>
              <w:rPr>
                <w:sz w:val="2"/>
                <w:szCs w:val="2"/>
                <w:lang w:val="en-GB"/>
              </w:rPr>
            </w:pPr>
          </w:p>
        </w:tc>
        <w:tc>
          <w:tcPr>
            <w:tcW w:w="2801" w:type="dxa"/>
          </w:tcPr>
          <w:p w14:paraId="714C9E38" w14:textId="77777777" w:rsidR="007E09EB" w:rsidRPr="00A57C21" w:rsidRDefault="00572476">
            <w:pPr>
              <w:pStyle w:val="TableParagraph"/>
              <w:spacing w:line="242" w:lineRule="exact"/>
              <w:ind w:left="107"/>
              <w:rPr>
                <w:sz w:val="20"/>
                <w:lang w:val="en-GB"/>
              </w:rPr>
            </w:pPr>
            <w:r w:rsidRPr="00A57C21">
              <w:rPr>
                <w:sz w:val="20"/>
                <w:lang w:val="en-GB"/>
              </w:rPr>
              <w:t>Non-guided study</w:t>
            </w:r>
          </w:p>
          <w:p w14:paraId="235ECE72" w14:textId="77777777" w:rsidR="007E09EB" w:rsidRPr="00A57C21" w:rsidRDefault="00572476">
            <w:pPr>
              <w:pStyle w:val="TableParagraph"/>
              <w:spacing w:line="225" w:lineRule="exact"/>
              <w:ind w:left="107"/>
              <w:rPr>
                <w:sz w:val="20"/>
                <w:lang w:val="en-GB"/>
              </w:rPr>
            </w:pPr>
            <w:r w:rsidRPr="00A57C21">
              <w:rPr>
                <w:sz w:val="20"/>
                <w:lang w:val="en-GB"/>
              </w:rPr>
              <w:t>(repertoire hearing)</w:t>
            </w:r>
          </w:p>
        </w:tc>
        <w:tc>
          <w:tcPr>
            <w:tcW w:w="2165" w:type="dxa"/>
          </w:tcPr>
          <w:p w14:paraId="0722A7E3" w14:textId="77777777" w:rsidR="007E09EB" w:rsidRPr="00A57C21" w:rsidRDefault="00572476">
            <w:pPr>
              <w:pStyle w:val="TableParagraph"/>
              <w:spacing w:line="243" w:lineRule="exact"/>
              <w:ind w:left="471"/>
              <w:rPr>
                <w:sz w:val="20"/>
                <w:lang w:val="en-GB"/>
              </w:rPr>
            </w:pPr>
            <w:r w:rsidRPr="00A57C21">
              <w:rPr>
                <w:sz w:val="20"/>
                <w:lang w:val="en-GB"/>
              </w:rPr>
              <w:t>26/26/52 hours</w:t>
            </w:r>
          </w:p>
        </w:tc>
        <w:tc>
          <w:tcPr>
            <w:tcW w:w="118" w:type="dxa"/>
            <w:tcBorders>
              <w:top w:val="nil"/>
              <w:bottom w:val="nil"/>
            </w:tcBorders>
          </w:tcPr>
          <w:p w14:paraId="578F52FB" w14:textId="77777777" w:rsidR="007E09EB" w:rsidRPr="00A57C21" w:rsidRDefault="007E09EB">
            <w:pPr>
              <w:pStyle w:val="TableParagraph"/>
              <w:ind w:left="0"/>
              <w:rPr>
                <w:rFonts w:ascii="Times New Roman"/>
                <w:sz w:val="18"/>
                <w:lang w:val="en-GB"/>
              </w:rPr>
            </w:pPr>
          </w:p>
        </w:tc>
      </w:tr>
      <w:tr w:rsidR="007E09EB" w:rsidRPr="00EF4171" w14:paraId="4A31230E" w14:textId="77777777">
        <w:trPr>
          <w:trHeight w:val="489"/>
        </w:trPr>
        <w:tc>
          <w:tcPr>
            <w:tcW w:w="3305" w:type="dxa"/>
            <w:vMerge/>
            <w:tcBorders>
              <w:top w:val="nil"/>
            </w:tcBorders>
          </w:tcPr>
          <w:p w14:paraId="37AE0E63" w14:textId="77777777" w:rsidR="007E09EB" w:rsidRPr="00A57C21" w:rsidRDefault="007E09EB">
            <w:pPr>
              <w:rPr>
                <w:sz w:val="2"/>
                <w:szCs w:val="2"/>
                <w:lang w:val="en-GB"/>
              </w:rPr>
            </w:pPr>
          </w:p>
        </w:tc>
        <w:tc>
          <w:tcPr>
            <w:tcW w:w="113" w:type="dxa"/>
            <w:vMerge/>
            <w:tcBorders>
              <w:top w:val="nil"/>
            </w:tcBorders>
          </w:tcPr>
          <w:p w14:paraId="2B6AB71F" w14:textId="77777777" w:rsidR="007E09EB" w:rsidRPr="00A57C21" w:rsidRDefault="007E09EB">
            <w:pPr>
              <w:rPr>
                <w:sz w:val="2"/>
                <w:szCs w:val="2"/>
                <w:lang w:val="en-GB"/>
              </w:rPr>
            </w:pPr>
          </w:p>
        </w:tc>
        <w:tc>
          <w:tcPr>
            <w:tcW w:w="2801" w:type="dxa"/>
          </w:tcPr>
          <w:p w14:paraId="37FFDADB" w14:textId="77777777" w:rsidR="007E09EB" w:rsidRPr="00A57C21" w:rsidRDefault="00572476">
            <w:pPr>
              <w:pStyle w:val="TableParagraph"/>
              <w:spacing w:line="243" w:lineRule="exact"/>
              <w:ind w:left="107"/>
              <w:rPr>
                <w:sz w:val="20"/>
                <w:lang w:val="en-GB"/>
              </w:rPr>
            </w:pPr>
            <w:r w:rsidRPr="00A57C21">
              <w:rPr>
                <w:sz w:val="20"/>
                <w:lang w:val="en-GB"/>
              </w:rPr>
              <w:t>Analysis and evaluation of</w:t>
            </w:r>
          </w:p>
          <w:p w14:paraId="6D7BDF0B" w14:textId="036F00E3" w:rsidR="007E09EB" w:rsidRPr="00A57C21" w:rsidRDefault="00572476">
            <w:pPr>
              <w:pStyle w:val="TableParagraph"/>
              <w:spacing w:line="225" w:lineRule="exact"/>
              <w:ind w:left="107"/>
              <w:rPr>
                <w:sz w:val="20"/>
                <w:lang w:val="en-GB"/>
              </w:rPr>
            </w:pPr>
            <w:r w:rsidRPr="00A57C21">
              <w:rPr>
                <w:sz w:val="20"/>
                <w:lang w:val="en-GB"/>
              </w:rPr>
              <w:t xml:space="preserve">interpretations </w:t>
            </w:r>
            <w:r w:rsidR="006F1D23" w:rsidRPr="00A57C21">
              <w:rPr>
                <w:sz w:val="20"/>
                <w:lang w:val="en-GB"/>
              </w:rPr>
              <w:t>of others</w:t>
            </w:r>
          </w:p>
        </w:tc>
        <w:tc>
          <w:tcPr>
            <w:tcW w:w="2165" w:type="dxa"/>
          </w:tcPr>
          <w:p w14:paraId="4428A0E2" w14:textId="77777777" w:rsidR="007E09EB" w:rsidRPr="00A57C21" w:rsidRDefault="00572476">
            <w:pPr>
              <w:pStyle w:val="TableParagraph"/>
              <w:spacing w:line="243" w:lineRule="exact"/>
              <w:ind w:left="522"/>
              <w:rPr>
                <w:sz w:val="20"/>
                <w:lang w:val="en-GB"/>
              </w:rPr>
            </w:pPr>
            <w:r w:rsidRPr="00A57C21">
              <w:rPr>
                <w:sz w:val="20"/>
                <w:lang w:val="en-GB"/>
              </w:rPr>
              <w:t>2/13/13 hours</w:t>
            </w:r>
          </w:p>
        </w:tc>
        <w:tc>
          <w:tcPr>
            <w:tcW w:w="118" w:type="dxa"/>
            <w:tcBorders>
              <w:top w:val="nil"/>
              <w:bottom w:val="nil"/>
            </w:tcBorders>
          </w:tcPr>
          <w:p w14:paraId="65B0C98D" w14:textId="77777777" w:rsidR="007E09EB" w:rsidRPr="00A57C21" w:rsidRDefault="007E09EB">
            <w:pPr>
              <w:pStyle w:val="TableParagraph"/>
              <w:ind w:left="0"/>
              <w:rPr>
                <w:rFonts w:ascii="Times New Roman"/>
                <w:sz w:val="18"/>
                <w:lang w:val="en-GB"/>
              </w:rPr>
            </w:pPr>
          </w:p>
        </w:tc>
      </w:tr>
      <w:tr w:rsidR="007E09EB" w:rsidRPr="00EF4171" w14:paraId="149291D0" w14:textId="77777777">
        <w:trPr>
          <w:trHeight w:val="976"/>
        </w:trPr>
        <w:tc>
          <w:tcPr>
            <w:tcW w:w="3305" w:type="dxa"/>
            <w:vMerge/>
            <w:tcBorders>
              <w:top w:val="nil"/>
            </w:tcBorders>
          </w:tcPr>
          <w:p w14:paraId="5A1A9B17" w14:textId="77777777" w:rsidR="007E09EB" w:rsidRPr="00A57C21" w:rsidRDefault="007E09EB">
            <w:pPr>
              <w:rPr>
                <w:sz w:val="2"/>
                <w:szCs w:val="2"/>
                <w:lang w:val="en-GB"/>
              </w:rPr>
            </w:pPr>
          </w:p>
        </w:tc>
        <w:tc>
          <w:tcPr>
            <w:tcW w:w="113" w:type="dxa"/>
            <w:vMerge/>
            <w:tcBorders>
              <w:top w:val="nil"/>
            </w:tcBorders>
          </w:tcPr>
          <w:p w14:paraId="49BC9460" w14:textId="77777777" w:rsidR="007E09EB" w:rsidRPr="00A57C21" w:rsidRDefault="007E09EB">
            <w:pPr>
              <w:rPr>
                <w:sz w:val="2"/>
                <w:szCs w:val="2"/>
                <w:lang w:val="en-GB"/>
              </w:rPr>
            </w:pPr>
          </w:p>
        </w:tc>
        <w:tc>
          <w:tcPr>
            <w:tcW w:w="2801" w:type="dxa"/>
          </w:tcPr>
          <w:p w14:paraId="62950A9A" w14:textId="0E4C97CE" w:rsidR="007E09EB" w:rsidRPr="00A57C21" w:rsidRDefault="00572476">
            <w:pPr>
              <w:pStyle w:val="TableParagraph"/>
              <w:ind w:left="107" w:right="296"/>
              <w:rPr>
                <w:sz w:val="20"/>
                <w:lang w:val="en-GB"/>
              </w:rPr>
            </w:pPr>
            <w:r w:rsidRPr="00A57C21">
              <w:rPr>
                <w:sz w:val="20"/>
                <w:lang w:val="en-GB"/>
              </w:rPr>
              <w:t xml:space="preserve">Attending a </w:t>
            </w:r>
            <w:r w:rsidR="006F1D23" w:rsidRPr="00A57C21">
              <w:rPr>
                <w:sz w:val="20"/>
                <w:lang w:val="en-GB"/>
              </w:rPr>
              <w:t>master class</w:t>
            </w:r>
            <w:r w:rsidRPr="00A57C21">
              <w:rPr>
                <w:sz w:val="20"/>
                <w:lang w:val="en-GB"/>
              </w:rPr>
              <w:t xml:space="preserve"> </w:t>
            </w:r>
            <w:r w:rsidR="006F1D23" w:rsidRPr="00A57C21">
              <w:rPr>
                <w:sz w:val="20"/>
                <w:lang w:val="en-GB"/>
              </w:rPr>
              <w:t>o</w:t>
            </w:r>
            <w:r w:rsidRPr="00A57C21">
              <w:rPr>
                <w:sz w:val="20"/>
                <w:lang w:val="en-GB"/>
              </w:rPr>
              <w:t>n the artistic field</w:t>
            </w:r>
          </w:p>
          <w:p w14:paraId="0AC4AD16" w14:textId="77777777" w:rsidR="007E09EB" w:rsidRPr="00A57C21" w:rsidRDefault="00572476">
            <w:pPr>
              <w:pStyle w:val="TableParagraph"/>
              <w:spacing w:line="225" w:lineRule="exact"/>
              <w:ind w:left="107"/>
              <w:rPr>
                <w:sz w:val="20"/>
                <w:lang w:val="en-GB"/>
              </w:rPr>
            </w:pPr>
            <w:r w:rsidRPr="00A57C21">
              <w:rPr>
                <w:sz w:val="20"/>
                <w:lang w:val="en-GB"/>
              </w:rPr>
              <w:t>teachers/ Summer School</w:t>
            </w:r>
          </w:p>
        </w:tc>
        <w:tc>
          <w:tcPr>
            <w:tcW w:w="2165" w:type="dxa"/>
          </w:tcPr>
          <w:p w14:paraId="3630D120" w14:textId="77777777" w:rsidR="007E09EB" w:rsidRPr="00A57C21" w:rsidRDefault="00572476">
            <w:pPr>
              <w:pStyle w:val="TableParagraph"/>
              <w:spacing w:line="243" w:lineRule="exact"/>
              <w:ind w:left="541"/>
              <w:rPr>
                <w:sz w:val="20"/>
                <w:lang w:val="en-GB"/>
              </w:rPr>
            </w:pPr>
            <w:r w:rsidRPr="00A57C21">
              <w:rPr>
                <w:sz w:val="20"/>
                <w:lang w:val="en-GB"/>
              </w:rPr>
              <w:t>- / 13/30 hours</w:t>
            </w:r>
          </w:p>
        </w:tc>
        <w:tc>
          <w:tcPr>
            <w:tcW w:w="118" w:type="dxa"/>
            <w:tcBorders>
              <w:top w:val="nil"/>
              <w:bottom w:val="nil"/>
            </w:tcBorders>
          </w:tcPr>
          <w:p w14:paraId="09D391F1" w14:textId="77777777" w:rsidR="007E09EB" w:rsidRPr="00A57C21" w:rsidRDefault="007E09EB">
            <w:pPr>
              <w:pStyle w:val="TableParagraph"/>
              <w:ind w:left="0"/>
              <w:rPr>
                <w:rFonts w:ascii="Times New Roman"/>
                <w:sz w:val="18"/>
                <w:lang w:val="en-GB"/>
              </w:rPr>
            </w:pPr>
          </w:p>
        </w:tc>
      </w:tr>
      <w:tr w:rsidR="007E09EB" w:rsidRPr="00EF4171" w14:paraId="2F902FB5" w14:textId="77777777">
        <w:trPr>
          <w:trHeight w:val="244"/>
        </w:trPr>
        <w:tc>
          <w:tcPr>
            <w:tcW w:w="3305" w:type="dxa"/>
            <w:vMerge/>
            <w:tcBorders>
              <w:top w:val="nil"/>
            </w:tcBorders>
          </w:tcPr>
          <w:p w14:paraId="55F08212" w14:textId="77777777" w:rsidR="007E09EB" w:rsidRPr="00A57C21" w:rsidRDefault="007E09EB">
            <w:pPr>
              <w:rPr>
                <w:sz w:val="2"/>
                <w:szCs w:val="2"/>
                <w:lang w:val="en-GB"/>
              </w:rPr>
            </w:pPr>
          </w:p>
        </w:tc>
        <w:tc>
          <w:tcPr>
            <w:tcW w:w="113" w:type="dxa"/>
            <w:vMerge/>
            <w:tcBorders>
              <w:top w:val="nil"/>
            </w:tcBorders>
          </w:tcPr>
          <w:p w14:paraId="06BADE82" w14:textId="77777777" w:rsidR="007E09EB" w:rsidRPr="00A57C21" w:rsidRDefault="007E09EB">
            <w:pPr>
              <w:rPr>
                <w:sz w:val="2"/>
                <w:szCs w:val="2"/>
                <w:lang w:val="en-GB"/>
              </w:rPr>
            </w:pPr>
          </w:p>
        </w:tc>
        <w:tc>
          <w:tcPr>
            <w:tcW w:w="2801" w:type="dxa"/>
          </w:tcPr>
          <w:p w14:paraId="49F6DF44" w14:textId="77777777" w:rsidR="007E09EB" w:rsidRPr="00A57C21" w:rsidRDefault="007E09EB">
            <w:pPr>
              <w:pStyle w:val="TableParagraph"/>
              <w:ind w:left="0"/>
              <w:rPr>
                <w:rFonts w:ascii="Times New Roman"/>
                <w:sz w:val="16"/>
                <w:lang w:val="en-GB"/>
              </w:rPr>
            </w:pPr>
          </w:p>
        </w:tc>
        <w:tc>
          <w:tcPr>
            <w:tcW w:w="2165" w:type="dxa"/>
          </w:tcPr>
          <w:p w14:paraId="1EE01CD4" w14:textId="77777777" w:rsidR="007E09EB" w:rsidRPr="00A57C21" w:rsidRDefault="007E09EB">
            <w:pPr>
              <w:pStyle w:val="TableParagraph"/>
              <w:ind w:left="0"/>
              <w:rPr>
                <w:rFonts w:ascii="Times New Roman"/>
                <w:sz w:val="16"/>
                <w:lang w:val="en-GB"/>
              </w:rPr>
            </w:pPr>
          </w:p>
        </w:tc>
        <w:tc>
          <w:tcPr>
            <w:tcW w:w="118" w:type="dxa"/>
            <w:tcBorders>
              <w:top w:val="nil"/>
              <w:bottom w:val="nil"/>
            </w:tcBorders>
          </w:tcPr>
          <w:p w14:paraId="16BEC4CA" w14:textId="77777777" w:rsidR="007E09EB" w:rsidRPr="00A57C21" w:rsidRDefault="007E09EB">
            <w:pPr>
              <w:pStyle w:val="TableParagraph"/>
              <w:ind w:left="0"/>
              <w:rPr>
                <w:rFonts w:ascii="Times New Roman"/>
                <w:sz w:val="16"/>
                <w:lang w:val="en-GB"/>
              </w:rPr>
            </w:pPr>
          </w:p>
        </w:tc>
      </w:tr>
      <w:tr w:rsidR="007E09EB" w:rsidRPr="00EF4171" w14:paraId="0CEF6A89" w14:textId="77777777">
        <w:trPr>
          <w:trHeight w:val="544"/>
        </w:trPr>
        <w:tc>
          <w:tcPr>
            <w:tcW w:w="3305" w:type="dxa"/>
            <w:vMerge/>
            <w:tcBorders>
              <w:top w:val="nil"/>
            </w:tcBorders>
          </w:tcPr>
          <w:p w14:paraId="498300AE" w14:textId="77777777" w:rsidR="007E09EB" w:rsidRPr="00A57C21" w:rsidRDefault="007E09EB">
            <w:pPr>
              <w:rPr>
                <w:sz w:val="2"/>
                <w:szCs w:val="2"/>
                <w:lang w:val="en-GB"/>
              </w:rPr>
            </w:pPr>
          </w:p>
        </w:tc>
        <w:tc>
          <w:tcPr>
            <w:tcW w:w="113" w:type="dxa"/>
            <w:vMerge/>
            <w:tcBorders>
              <w:top w:val="nil"/>
            </w:tcBorders>
          </w:tcPr>
          <w:p w14:paraId="41BDE974" w14:textId="77777777" w:rsidR="007E09EB" w:rsidRPr="00A57C21" w:rsidRDefault="007E09EB">
            <w:pPr>
              <w:rPr>
                <w:sz w:val="2"/>
                <w:szCs w:val="2"/>
                <w:lang w:val="en-GB"/>
              </w:rPr>
            </w:pPr>
          </w:p>
        </w:tc>
        <w:tc>
          <w:tcPr>
            <w:tcW w:w="2801" w:type="dxa"/>
          </w:tcPr>
          <w:p w14:paraId="2DB1E39B" w14:textId="77777777" w:rsidR="007E09EB" w:rsidRPr="00A57C21" w:rsidRDefault="00572476">
            <w:pPr>
              <w:pStyle w:val="TableParagraph"/>
              <w:spacing w:line="243" w:lineRule="exact"/>
              <w:ind w:left="107"/>
              <w:rPr>
                <w:sz w:val="20"/>
                <w:lang w:val="en-GB"/>
              </w:rPr>
            </w:pPr>
            <w:r w:rsidRPr="00A57C21">
              <w:rPr>
                <w:sz w:val="20"/>
                <w:lang w:val="en-GB"/>
              </w:rPr>
              <w:t>Course total</w:t>
            </w:r>
          </w:p>
        </w:tc>
        <w:tc>
          <w:tcPr>
            <w:tcW w:w="2165" w:type="dxa"/>
          </w:tcPr>
          <w:p w14:paraId="1C756A55" w14:textId="77777777" w:rsidR="007E09EB" w:rsidRPr="00A57C21" w:rsidRDefault="00572476">
            <w:pPr>
              <w:pStyle w:val="TableParagraph"/>
              <w:spacing w:line="243" w:lineRule="exact"/>
              <w:ind w:left="124" w:right="120"/>
              <w:jc w:val="center"/>
              <w:rPr>
                <w:sz w:val="20"/>
                <w:lang w:val="en-GB"/>
              </w:rPr>
            </w:pPr>
            <w:r w:rsidRPr="00A57C21">
              <w:rPr>
                <w:sz w:val="20"/>
                <w:lang w:val="en-GB"/>
              </w:rPr>
              <w:t>126/150/250 hours</w:t>
            </w:r>
          </w:p>
          <w:p w14:paraId="5F7CFB1F" w14:textId="77777777" w:rsidR="007E09EB" w:rsidRPr="00A57C21" w:rsidRDefault="00572476">
            <w:pPr>
              <w:pStyle w:val="TableParagraph"/>
              <w:ind w:left="125" w:right="120"/>
              <w:jc w:val="center"/>
              <w:rPr>
                <w:sz w:val="20"/>
                <w:lang w:val="en-GB"/>
              </w:rPr>
            </w:pPr>
            <w:r w:rsidRPr="00A57C21">
              <w:rPr>
                <w:sz w:val="20"/>
                <w:lang w:val="en-GB"/>
              </w:rPr>
              <w:t>5 ECTS / 6 ECTS / 10 ECTS</w:t>
            </w:r>
          </w:p>
        </w:tc>
        <w:tc>
          <w:tcPr>
            <w:tcW w:w="118" w:type="dxa"/>
            <w:tcBorders>
              <w:top w:val="nil"/>
            </w:tcBorders>
          </w:tcPr>
          <w:p w14:paraId="58BAAF99" w14:textId="77777777" w:rsidR="007E09EB" w:rsidRPr="00A57C21" w:rsidRDefault="007E09EB">
            <w:pPr>
              <w:pStyle w:val="TableParagraph"/>
              <w:ind w:left="0"/>
              <w:rPr>
                <w:rFonts w:ascii="Times New Roman"/>
                <w:sz w:val="18"/>
                <w:lang w:val="en-GB"/>
              </w:rPr>
            </w:pPr>
          </w:p>
        </w:tc>
      </w:tr>
      <w:tr w:rsidR="007E09EB" w:rsidRPr="00A543B8" w14:paraId="3EB02B44" w14:textId="77777777">
        <w:trPr>
          <w:trHeight w:val="3174"/>
        </w:trPr>
        <w:tc>
          <w:tcPr>
            <w:tcW w:w="3305" w:type="dxa"/>
          </w:tcPr>
          <w:p w14:paraId="57D6B71A" w14:textId="2B687794" w:rsidR="007E09EB" w:rsidRPr="00A57C21" w:rsidRDefault="00572476">
            <w:pPr>
              <w:pStyle w:val="TableParagraph"/>
              <w:spacing w:line="243" w:lineRule="exact"/>
              <w:ind w:left="0" w:right="94"/>
              <w:jc w:val="right"/>
              <w:rPr>
                <w:sz w:val="20"/>
                <w:lang w:val="en-GB"/>
              </w:rPr>
            </w:pPr>
            <w:r w:rsidRPr="00A57C21">
              <w:rPr>
                <w:sz w:val="20"/>
                <w:lang w:val="en-GB"/>
              </w:rPr>
              <w:t xml:space="preserve">STUDENT EVALUATION </w:t>
            </w:r>
          </w:p>
        </w:tc>
        <w:tc>
          <w:tcPr>
            <w:tcW w:w="5197" w:type="dxa"/>
            <w:gridSpan w:val="4"/>
          </w:tcPr>
          <w:p w14:paraId="633B3629" w14:textId="77777777" w:rsidR="007E09EB" w:rsidRPr="00A57C21" w:rsidRDefault="00572476">
            <w:pPr>
              <w:pStyle w:val="TableParagraph"/>
              <w:spacing w:line="243" w:lineRule="exact"/>
              <w:ind w:left="107"/>
              <w:rPr>
                <w:sz w:val="20"/>
                <w:lang w:val="en-GB"/>
              </w:rPr>
            </w:pPr>
            <w:r w:rsidRPr="00A57C21">
              <w:rPr>
                <w:sz w:val="20"/>
                <w:lang w:val="en-GB"/>
              </w:rPr>
              <w:t>Evaluation methods:</w:t>
            </w:r>
          </w:p>
          <w:p w14:paraId="7199BB4D" w14:textId="77777777" w:rsidR="007E09EB" w:rsidRPr="00A57C21" w:rsidRDefault="00572476">
            <w:pPr>
              <w:pStyle w:val="TableParagraph"/>
              <w:ind w:left="107"/>
              <w:rPr>
                <w:sz w:val="20"/>
                <w:lang w:val="en-GB"/>
              </w:rPr>
            </w:pPr>
            <w:r w:rsidRPr="00A57C21">
              <w:rPr>
                <w:sz w:val="20"/>
                <w:lang w:val="en-GB"/>
              </w:rPr>
              <w:t>Formative or/and summative</w:t>
            </w:r>
          </w:p>
          <w:p w14:paraId="31B37534" w14:textId="77777777" w:rsidR="007E09EB" w:rsidRPr="00A57C21" w:rsidRDefault="007E09EB">
            <w:pPr>
              <w:pStyle w:val="TableParagraph"/>
              <w:spacing w:before="11"/>
              <w:ind w:left="0"/>
              <w:rPr>
                <w:sz w:val="19"/>
                <w:lang w:val="en-GB"/>
              </w:rPr>
            </w:pPr>
          </w:p>
          <w:p w14:paraId="4CA42C06" w14:textId="77777777" w:rsidR="007E09EB" w:rsidRPr="00A57C21" w:rsidRDefault="00572476">
            <w:pPr>
              <w:pStyle w:val="TableParagraph"/>
              <w:ind w:left="107" w:right="151"/>
              <w:rPr>
                <w:sz w:val="20"/>
                <w:lang w:val="en-GB"/>
              </w:rPr>
            </w:pPr>
            <w:r w:rsidRPr="00A57C21">
              <w:rPr>
                <w:sz w:val="20"/>
                <w:lang w:val="en-GB"/>
              </w:rPr>
              <w:t>30% diligence, responsiveness, participation during class</w:t>
            </w:r>
          </w:p>
          <w:p w14:paraId="5139BDBE" w14:textId="77777777" w:rsidR="007E09EB" w:rsidRPr="00A57C21" w:rsidRDefault="00572476">
            <w:pPr>
              <w:pStyle w:val="TableParagraph"/>
              <w:ind w:left="107"/>
              <w:rPr>
                <w:sz w:val="20"/>
                <w:lang w:val="en-GB"/>
              </w:rPr>
            </w:pPr>
            <w:r w:rsidRPr="00A57C21">
              <w:rPr>
                <w:sz w:val="20"/>
                <w:lang w:val="en-GB"/>
              </w:rPr>
              <w:t>40% assessment of the students’ interpretation during training before public</w:t>
            </w:r>
          </w:p>
          <w:p w14:paraId="2F30FA84" w14:textId="4FA67BCE" w:rsidR="007E09EB" w:rsidRPr="00A57C21" w:rsidRDefault="00572476">
            <w:pPr>
              <w:pStyle w:val="TableParagraph"/>
              <w:spacing w:before="1"/>
              <w:ind w:left="107" w:right="151"/>
              <w:rPr>
                <w:sz w:val="20"/>
                <w:lang w:val="en-GB"/>
              </w:rPr>
            </w:pPr>
            <w:r w:rsidRPr="00A57C21">
              <w:rPr>
                <w:sz w:val="20"/>
                <w:lang w:val="en-GB"/>
              </w:rPr>
              <w:t xml:space="preserve">30% semester examination: </w:t>
            </w:r>
            <w:r w:rsidR="006F1D23" w:rsidRPr="00A57C21">
              <w:rPr>
                <w:sz w:val="20"/>
                <w:lang w:val="en-GB"/>
              </w:rPr>
              <w:t xml:space="preserve">30 minute </w:t>
            </w:r>
            <w:r w:rsidRPr="00A57C21">
              <w:rPr>
                <w:sz w:val="20"/>
                <w:lang w:val="en-GB"/>
              </w:rPr>
              <w:t xml:space="preserve">examination </w:t>
            </w:r>
            <w:r w:rsidR="006F1D23" w:rsidRPr="00A57C21">
              <w:rPr>
                <w:sz w:val="20"/>
                <w:lang w:val="en-GB"/>
              </w:rPr>
              <w:t>on</w:t>
            </w:r>
            <w:r w:rsidRPr="00A57C21">
              <w:rPr>
                <w:sz w:val="20"/>
                <w:lang w:val="en-GB"/>
              </w:rPr>
              <w:t xml:space="preserve"> the </w:t>
            </w:r>
            <w:ins w:id="37" w:author="Μικαέλα Βλαγκοπούλου" w:date="2021-03-25T00:50:00Z">
              <w:r w:rsidR="00AF00C3" w:rsidRPr="00A57C21">
                <w:rPr>
                  <w:sz w:val="20"/>
                  <w:lang w:val="en-GB"/>
                </w:rPr>
                <w:t>taught</w:t>
              </w:r>
              <w:r w:rsidR="00AF00C3" w:rsidRPr="00A57C21">
                <w:rPr>
                  <w:sz w:val="20"/>
                  <w:lang w:val="en-GB"/>
                </w:rPr>
                <w:t xml:space="preserve"> </w:t>
              </w:r>
            </w:ins>
            <w:r w:rsidRPr="00A57C21">
              <w:rPr>
                <w:sz w:val="20"/>
                <w:lang w:val="en-GB"/>
              </w:rPr>
              <w:t xml:space="preserve">repertoire </w:t>
            </w:r>
            <w:del w:id="38" w:author="Μικαέλα Βλαγκοπούλου" w:date="2021-03-25T00:50:00Z">
              <w:r w:rsidRPr="00A57C21" w:rsidDel="00AF00C3">
                <w:rPr>
                  <w:sz w:val="20"/>
                  <w:lang w:val="en-GB"/>
                </w:rPr>
                <w:delText>taught</w:delText>
              </w:r>
            </w:del>
          </w:p>
          <w:p w14:paraId="0507614A" w14:textId="77777777" w:rsidR="007E09EB" w:rsidRPr="00A57C21" w:rsidRDefault="007E09EB">
            <w:pPr>
              <w:pStyle w:val="TableParagraph"/>
              <w:spacing w:before="6"/>
              <w:ind w:left="0"/>
              <w:rPr>
                <w:sz w:val="18"/>
                <w:lang w:val="en-GB"/>
              </w:rPr>
            </w:pPr>
          </w:p>
          <w:p w14:paraId="072C045D" w14:textId="6164C9F1" w:rsidR="007E09EB" w:rsidRPr="00A57C21" w:rsidRDefault="00572476" w:rsidP="006F1D23">
            <w:pPr>
              <w:pStyle w:val="TableParagraph"/>
              <w:spacing w:line="240" w:lineRule="atLeast"/>
              <w:ind w:left="107"/>
              <w:rPr>
                <w:sz w:val="20"/>
                <w:lang w:val="en-GB"/>
              </w:rPr>
            </w:pPr>
            <w:r w:rsidRPr="00A57C21">
              <w:rPr>
                <w:sz w:val="20"/>
                <w:lang w:val="en-GB"/>
              </w:rPr>
              <w:t>The methods and the criteria of the evaluation are being shared- explained to the students during the first session meeting.</w:t>
            </w:r>
          </w:p>
        </w:tc>
      </w:tr>
    </w:tbl>
    <w:p w14:paraId="0778B47C" w14:textId="77777777" w:rsidR="007E09EB" w:rsidRPr="00A57C21" w:rsidRDefault="007E09EB">
      <w:pPr>
        <w:pStyle w:val="BodyText"/>
        <w:rPr>
          <w:sz w:val="19"/>
          <w:lang w:val="en-GB"/>
        </w:rPr>
      </w:pPr>
    </w:p>
    <w:p w14:paraId="3CB0B849" w14:textId="77777777" w:rsidR="007E09EB" w:rsidRPr="00A57C21" w:rsidRDefault="00572476">
      <w:pPr>
        <w:pStyle w:val="ListParagraph"/>
        <w:numPr>
          <w:ilvl w:val="0"/>
          <w:numId w:val="39"/>
        </w:numPr>
        <w:tabs>
          <w:tab w:val="left" w:pos="718"/>
        </w:tabs>
        <w:spacing w:before="1"/>
        <w:ind w:hanging="359"/>
        <w:rPr>
          <w:sz w:val="20"/>
          <w:lang w:val="en-GB"/>
        </w:rPr>
      </w:pPr>
      <w:r w:rsidRPr="00A57C21">
        <w:rPr>
          <w:sz w:val="20"/>
          <w:lang w:val="en-GB"/>
        </w:rPr>
        <w:t xml:space="preserve">  RECOMMENDED BIBLIOGRAPHY</w:t>
      </w:r>
    </w:p>
    <w:p w14:paraId="629AAE0C" w14:textId="77777777" w:rsidR="007E09EB" w:rsidRPr="00A57C21" w:rsidRDefault="007E09EB">
      <w:pPr>
        <w:pStyle w:val="BodyText"/>
        <w:spacing w:before="8" w:after="1"/>
        <w:rPr>
          <w:sz w:val="18"/>
          <w:lang w:val="en-GB"/>
        </w:r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1"/>
      </w:tblGrid>
      <w:tr w:rsidR="007E09EB" w:rsidRPr="00A543B8" w14:paraId="59C0C5CF" w14:textId="77777777">
        <w:trPr>
          <w:trHeight w:val="3801"/>
        </w:trPr>
        <w:tc>
          <w:tcPr>
            <w:tcW w:w="8501" w:type="dxa"/>
          </w:tcPr>
          <w:p w14:paraId="6313E0EB" w14:textId="72A3FE8F" w:rsidR="007E09EB" w:rsidRPr="00A57C21" w:rsidRDefault="006F1D23">
            <w:pPr>
              <w:pStyle w:val="TableParagraph"/>
              <w:spacing w:line="243" w:lineRule="exact"/>
              <w:ind w:left="107"/>
              <w:rPr>
                <w:sz w:val="20"/>
                <w:lang w:val="en-GB"/>
              </w:rPr>
            </w:pPr>
            <w:r w:rsidRPr="00A57C21">
              <w:rPr>
                <w:sz w:val="20"/>
                <w:lang w:val="en-GB"/>
              </w:rPr>
              <w:t>Indicative</w:t>
            </w:r>
            <w:r w:rsidR="00572476" w:rsidRPr="00A57C21">
              <w:rPr>
                <w:sz w:val="20"/>
                <w:lang w:val="en-GB"/>
              </w:rPr>
              <w:t xml:space="preserve"> Repertoire</w:t>
            </w:r>
          </w:p>
          <w:p w14:paraId="0CA87A0E" w14:textId="77777777" w:rsidR="007E09EB" w:rsidRPr="00A57C21" w:rsidRDefault="00572476">
            <w:pPr>
              <w:pStyle w:val="TableParagraph"/>
              <w:numPr>
                <w:ilvl w:val="0"/>
                <w:numId w:val="35"/>
              </w:numPr>
              <w:tabs>
                <w:tab w:val="left" w:pos="833"/>
              </w:tabs>
              <w:spacing w:before="12"/>
              <w:rPr>
                <w:sz w:val="20"/>
                <w:lang w:val="en-GB"/>
              </w:rPr>
            </w:pPr>
            <w:r w:rsidRPr="00A57C21">
              <w:rPr>
                <w:sz w:val="20"/>
                <w:lang w:val="en-GB"/>
              </w:rPr>
              <w:t xml:space="preserve">Die Zauberflöte, </w:t>
            </w:r>
            <w:proofErr w:type="spellStart"/>
            <w:r w:rsidRPr="00A57C21">
              <w:rPr>
                <w:sz w:val="20"/>
                <w:lang w:val="en-GB"/>
              </w:rPr>
              <w:t>W.A.Mozart</w:t>
            </w:r>
            <w:proofErr w:type="spellEnd"/>
          </w:p>
          <w:p w14:paraId="365F2708" w14:textId="77777777" w:rsidR="007E09EB" w:rsidRPr="00A57C21" w:rsidRDefault="00572476">
            <w:pPr>
              <w:pStyle w:val="TableParagraph"/>
              <w:numPr>
                <w:ilvl w:val="0"/>
                <w:numId w:val="35"/>
              </w:numPr>
              <w:tabs>
                <w:tab w:val="left" w:pos="833"/>
              </w:tabs>
              <w:spacing w:before="4"/>
              <w:rPr>
                <w:sz w:val="20"/>
                <w:lang w:val="en-GB"/>
              </w:rPr>
            </w:pPr>
            <w:r w:rsidRPr="00A57C21">
              <w:rPr>
                <w:sz w:val="20"/>
                <w:lang w:val="en-GB"/>
              </w:rPr>
              <w:t xml:space="preserve">Symphony Nr. 39, </w:t>
            </w:r>
            <w:proofErr w:type="spellStart"/>
            <w:r w:rsidRPr="00A57C21">
              <w:rPr>
                <w:sz w:val="20"/>
                <w:lang w:val="en-GB"/>
              </w:rPr>
              <w:t>W.A.Mozart</w:t>
            </w:r>
            <w:proofErr w:type="spellEnd"/>
          </w:p>
          <w:p w14:paraId="7B691D5E" w14:textId="77777777" w:rsidR="007E09EB" w:rsidRPr="00A57C21" w:rsidRDefault="00572476">
            <w:pPr>
              <w:pStyle w:val="TableParagraph"/>
              <w:numPr>
                <w:ilvl w:val="0"/>
                <w:numId w:val="35"/>
              </w:numPr>
              <w:tabs>
                <w:tab w:val="left" w:pos="833"/>
              </w:tabs>
              <w:spacing w:before="4"/>
              <w:rPr>
                <w:sz w:val="20"/>
                <w:lang w:val="en-GB"/>
              </w:rPr>
            </w:pPr>
            <w:r w:rsidRPr="00A57C21">
              <w:rPr>
                <w:sz w:val="20"/>
                <w:lang w:val="en-GB"/>
              </w:rPr>
              <w:t xml:space="preserve">Symphony Nr. 40, </w:t>
            </w:r>
            <w:proofErr w:type="spellStart"/>
            <w:r w:rsidRPr="00A57C21">
              <w:rPr>
                <w:sz w:val="20"/>
                <w:lang w:val="en-GB"/>
              </w:rPr>
              <w:t>W.A.Mozart</w:t>
            </w:r>
            <w:proofErr w:type="spellEnd"/>
          </w:p>
          <w:p w14:paraId="0A989996" w14:textId="77777777" w:rsidR="007E09EB" w:rsidRPr="00A57C21" w:rsidRDefault="00572476">
            <w:pPr>
              <w:pStyle w:val="TableParagraph"/>
              <w:numPr>
                <w:ilvl w:val="0"/>
                <w:numId w:val="35"/>
              </w:numPr>
              <w:tabs>
                <w:tab w:val="left" w:pos="833"/>
              </w:tabs>
              <w:spacing w:before="4"/>
              <w:rPr>
                <w:sz w:val="20"/>
                <w:lang w:val="en-GB"/>
              </w:rPr>
            </w:pPr>
            <w:r w:rsidRPr="00A57C21">
              <w:rPr>
                <w:sz w:val="20"/>
                <w:lang w:val="en-GB"/>
              </w:rPr>
              <w:t xml:space="preserve">Symphony Nr. 1, </w:t>
            </w:r>
            <w:proofErr w:type="spellStart"/>
            <w:r w:rsidRPr="00A57C21">
              <w:rPr>
                <w:sz w:val="20"/>
                <w:lang w:val="en-GB"/>
              </w:rPr>
              <w:t>L.v.Beethoven</w:t>
            </w:r>
            <w:proofErr w:type="spellEnd"/>
          </w:p>
          <w:p w14:paraId="1B48BB7A" w14:textId="77777777" w:rsidR="007E09EB" w:rsidRPr="00A57C21" w:rsidRDefault="00572476">
            <w:pPr>
              <w:pStyle w:val="TableParagraph"/>
              <w:numPr>
                <w:ilvl w:val="0"/>
                <w:numId w:val="35"/>
              </w:numPr>
              <w:tabs>
                <w:tab w:val="left" w:pos="833"/>
              </w:tabs>
              <w:spacing w:before="4"/>
              <w:rPr>
                <w:sz w:val="20"/>
                <w:lang w:val="en-GB"/>
              </w:rPr>
            </w:pPr>
            <w:r w:rsidRPr="00A57C21">
              <w:rPr>
                <w:sz w:val="20"/>
                <w:lang w:val="en-GB"/>
              </w:rPr>
              <w:t xml:space="preserve">Symphony Nr. 5, </w:t>
            </w:r>
            <w:proofErr w:type="spellStart"/>
            <w:r w:rsidRPr="00A57C21">
              <w:rPr>
                <w:sz w:val="20"/>
                <w:lang w:val="en-GB"/>
              </w:rPr>
              <w:t>L.v.Beethoven</w:t>
            </w:r>
            <w:proofErr w:type="spellEnd"/>
          </w:p>
          <w:p w14:paraId="504D02B3" w14:textId="77777777" w:rsidR="007E09EB" w:rsidRPr="00A543B8" w:rsidRDefault="00572476">
            <w:pPr>
              <w:pStyle w:val="TableParagraph"/>
              <w:numPr>
                <w:ilvl w:val="0"/>
                <w:numId w:val="35"/>
              </w:numPr>
              <w:tabs>
                <w:tab w:val="left" w:pos="833"/>
              </w:tabs>
              <w:spacing w:before="4"/>
              <w:rPr>
                <w:sz w:val="20"/>
                <w:lang w:val="fr-FR"/>
                <w:rPrChange w:id="39" w:author="Μικαέλα Βλαγκοπούλου" w:date="2021-03-25T00:29:00Z">
                  <w:rPr>
                    <w:sz w:val="20"/>
                    <w:lang w:val="en-GB"/>
                  </w:rPr>
                </w:rPrChange>
              </w:rPr>
            </w:pPr>
            <w:proofErr w:type="spellStart"/>
            <w:r w:rsidRPr="00A543B8">
              <w:rPr>
                <w:sz w:val="20"/>
                <w:lang w:val="fr-FR"/>
                <w:rPrChange w:id="40" w:author="Μικαέλα Βλαγκοπούλου" w:date="2021-03-25T00:29:00Z">
                  <w:rPr>
                    <w:sz w:val="20"/>
                    <w:lang w:val="en-GB"/>
                  </w:rPr>
                </w:rPrChange>
              </w:rPr>
              <w:t>Prelude</w:t>
            </w:r>
            <w:proofErr w:type="spellEnd"/>
            <w:r w:rsidRPr="00A543B8">
              <w:rPr>
                <w:sz w:val="20"/>
                <w:lang w:val="fr-FR"/>
                <w:rPrChange w:id="41" w:author="Μικαέλα Βλαγκοπούλου" w:date="2021-03-25T00:29:00Z">
                  <w:rPr>
                    <w:sz w:val="20"/>
                    <w:lang w:val="en-GB"/>
                  </w:rPr>
                </w:rPrChange>
              </w:rPr>
              <w:t xml:space="preserve"> a l </w:t>
            </w:r>
            <w:proofErr w:type="spellStart"/>
            <w:r w:rsidRPr="00A543B8">
              <w:rPr>
                <w:sz w:val="20"/>
                <w:lang w:val="fr-FR"/>
                <w:rPrChange w:id="42" w:author="Μικαέλα Βλαγκοπούλου" w:date="2021-03-25T00:29:00Z">
                  <w:rPr>
                    <w:sz w:val="20"/>
                    <w:lang w:val="en-GB"/>
                  </w:rPr>
                </w:rPrChange>
              </w:rPr>
              <w:t>apres</w:t>
            </w:r>
            <w:proofErr w:type="spellEnd"/>
            <w:r w:rsidRPr="00A543B8">
              <w:rPr>
                <w:sz w:val="20"/>
                <w:lang w:val="fr-FR"/>
                <w:rPrChange w:id="43" w:author="Μικαέλα Βλαγκοπούλου" w:date="2021-03-25T00:29:00Z">
                  <w:rPr>
                    <w:sz w:val="20"/>
                    <w:lang w:val="en-GB"/>
                  </w:rPr>
                </w:rPrChange>
              </w:rPr>
              <w:t xml:space="preserve"> midi </w:t>
            </w:r>
            <w:proofErr w:type="spellStart"/>
            <w:r w:rsidRPr="00A543B8">
              <w:rPr>
                <w:sz w:val="20"/>
                <w:lang w:val="fr-FR"/>
                <w:rPrChange w:id="44" w:author="Μικαέλα Βλαγκοπούλου" w:date="2021-03-25T00:29:00Z">
                  <w:rPr>
                    <w:sz w:val="20"/>
                    <w:lang w:val="en-GB"/>
                  </w:rPr>
                </w:rPrChange>
              </w:rPr>
              <w:t>d un</w:t>
            </w:r>
            <w:proofErr w:type="spellEnd"/>
            <w:r w:rsidRPr="00A543B8">
              <w:rPr>
                <w:sz w:val="20"/>
                <w:lang w:val="fr-FR"/>
                <w:rPrChange w:id="45" w:author="Μικαέλα Βλαγκοπούλου" w:date="2021-03-25T00:29:00Z">
                  <w:rPr>
                    <w:sz w:val="20"/>
                    <w:lang w:val="en-GB"/>
                  </w:rPr>
                </w:rPrChange>
              </w:rPr>
              <w:t xml:space="preserve"> faune, C. Debussy</w:t>
            </w:r>
          </w:p>
          <w:p w14:paraId="356D5C87" w14:textId="77777777" w:rsidR="007E09EB" w:rsidRPr="00A543B8" w:rsidRDefault="00572476">
            <w:pPr>
              <w:pStyle w:val="TableParagraph"/>
              <w:numPr>
                <w:ilvl w:val="0"/>
                <w:numId w:val="35"/>
              </w:numPr>
              <w:tabs>
                <w:tab w:val="left" w:pos="833"/>
              </w:tabs>
              <w:spacing w:before="6"/>
              <w:rPr>
                <w:sz w:val="20"/>
                <w:lang w:val="de-DE"/>
                <w:rPrChange w:id="46" w:author="Μικαέλα Βλαγκοπούλου" w:date="2021-03-25T00:29:00Z">
                  <w:rPr>
                    <w:sz w:val="20"/>
                    <w:lang w:val="en-GB"/>
                  </w:rPr>
                </w:rPrChange>
              </w:rPr>
            </w:pPr>
            <w:r w:rsidRPr="00A543B8">
              <w:rPr>
                <w:sz w:val="20"/>
                <w:lang w:val="de-DE"/>
                <w:rPrChange w:id="47" w:author="Μικαέλα Βλαγκοπούλου" w:date="2021-03-25T00:29:00Z">
                  <w:rPr>
                    <w:sz w:val="20"/>
                    <w:lang w:val="en-GB"/>
                  </w:rPr>
                </w:rPrChange>
              </w:rPr>
              <w:t>Die Geschichte vom Soldaten, Igor Strawinsky</w:t>
            </w:r>
          </w:p>
          <w:p w14:paraId="3F83762B" w14:textId="77777777" w:rsidR="007E09EB" w:rsidRPr="00A57C21" w:rsidRDefault="00572476">
            <w:pPr>
              <w:pStyle w:val="TableParagraph"/>
              <w:numPr>
                <w:ilvl w:val="0"/>
                <w:numId w:val="35"/>
              </w:numPr>
              <w:tabs>
                <w:tab w:val="left" w:pos="833"/>
              </w:tabs>
              <w:spacing w:before="4"/>
              <w:rPr>
                <w:sz w:val="20"/>
                <w:lang w:val="en-GB"/>
              </w:rPr>
            </w:pPr>
            <w:r w:rsidRPr="00A57C21">
              <w:rPr>
                <w:sz w:val="20"/>
                <w:lang w:val="en-GB"/>
              </w:rPr>
              <w:t>Symphony Nr. 1, J. Brahms</w:t>
            </w:r>
          </w:p>
          <w:p w14:paraId="31592245" w14:textId="77777777" w:rsidR="007E09EB" w:rsidRPr="00A57C21" w:rsidRDefault="00572476">
            <w:pPr>
              <w:pStyle w:val="TableParagraph"/>
              <w:numPr>
                <w:ilvl w:val="0"/>
                <w:numId w:val="35"/>
              </w:numPr>
              <w:tabs>
                <w:tab w:val="left" w:pos="833"/>
              </w:tabs>
              <w:spacing w:before="4"/>
              <w:rPr>
                <w:sz w:val="20"/>
                <w:lang w:val="en-GB"/>
              </w:rPr>
            </w:pPr>
            <w:r w:rsidRPr="00A57C21">
              <w:rPr>
                <w:sz w:val="20"/>
                <w:lang w:val="en-GB"/>
              </w:rPr>
              <w:t>Symphony Nr. 3, J. Brahms</w:t>
            </w:r>
          </w:p>
          <w:p w14:paraId="438471F4" w14:textId="77777777" w:rsidR="007E09EB" w:rsidRPr="00A57C21" w:rsidRDefault="00572476">
            <w:pPr>
              <w:pStyle w:val="TableParagraph"/>
              <w:numPr>
                <w:ilvl w:val="0"/>
                <w:numId w:val="35"/>
              </w:numPr>
              <w:tabs>
                <w:tab w:val="left" w:pos="833"/>
              </w:tabs>
              <w:spacing w:before="4" w:line="246" w:lineRule="exact"/>
              <w:rPr>
                <w:sz w:val="20"/>
                <w:lang w:val="en-GB"/>
              </w:rPr>
            </w:pPr>
            <w:r w:rsidRPr="00A57C21">
              <w:rPr>
                <w:sz w:val="20"/>
                <w:lang w:val="en-GB"/>
              </w:rPr>
              <w:t xml:space="preserve">Egmont </w:t>
            </w:r>
            <w:proofErr w:type="spellStart"/>
            <w:r w:rsidRPr="00A57C21">
              <w:rPr>
                <w:sz w:val="20"/>
                <w:lang w:val="en-GB"/>
              </w:rPr>
              <w:t>Ouverture</w:t>
            </w:r>
            <w:proofErr w:type="spellEnd"/>
            <w:r w:rsidRPr="00A57C21">
              <w:rPr>
                <w:sz w:val="20"/>
                <w:lang w:val="en-GB"/>
              </w:rPr>
              <w:t xml:space="preserve">, </w:t>
            </w:r>
            <w:proofErr w:type="spellStart"/>
            <w:r w:rsidRPr="00A57C21">
              <w:rPr>
                <w:sz w:val="20"/>
                <w:lang w:val="en-GB"/>
              </w:rPr>
              <w:t>L.v.Beethoven</w:t>
            </w:r>
            <w:proofErr w:type="spellEnd"/>
          </w:p>
          <w:p w14:paraId="4B148305" w14:textId="77777777" w:rsidR="007E09EB" w:rsidRPr="00A57C21" w:rsidRDefault="00572476">
            <w:pPr>
              <w:pStyle w:val="TableParagraph"/>
              <w:spacing w:line="240" w:lineRule="exact"/>
              <w:ind w:left="107"/>
              <w:rPr>
                <w:sz w:val="20"/>
                <w:lang w:val="en-GB"/>
              </w:rPr>
            </w:pPr>
            <w:r w:rsidRPr="00A57C21">
              <w:rPr>
                <w:sz w:val="20"/>
                <w:lang w:val="en-GB"/>
              </w:rPr>
              <w:t>Indicative Bibliography:</w:t>
            </w:r>
          </w:p>
          <w:p w14:paraId="6CF32770" w14:textId="77777777" w:rsidR="007E09EB" w:rsidRPr="00A543B8" w:rsidRDefault="00572476">
            <w:pPr>
              <w:pStyle w:val="TableParagraph"/>
              <w:numPr>
                <w:ilvl w:val="0"/>
                <w:numId w:val="35"/>
              </w:numPr>
              <w:tabs>
                <w:tab w:val="left" w:pos="828"/>
              </w:tabs>
              <w:spacing w:before="13"/>
              <w:ind w:left="827" w:hanging="279"/>
              <w:rPr>
                <w:sz w:val="20"/>
                <w:lang w:val="de-DE"/>
                <w:rPrChange w:id="48" w:author="Μικαέλα Βλαγκοπούλου" w:date="2021-03-25T00:29:00Z">
                  <w:rPr>
                    <w:sz w:val="20"/>
                    <w:lang w:val="en-GB"/>
                  </w:rPr>
                </w:rPrChange>
              </w:rPr>
            </w:pPr>
            <w:r w:rsidRPr="00A543B8">
              <w:rPr>
                <w:sz w:val="20"/>
                <w:lang w:val="de-DE"/>
                <w:rPrChange w:id="49" w:author="Μικαέλα Βλαγκοπούλου" w:date="2021-03-25T00:29:00Z">
                  <w:rPr>
                    <w:sz w:val="20"/>
                    <w:lang w:val="en-GB"/>
                  </w:rPr>
                </w:rPrChange>
              </w:rPr>
              <w:t xml:space="preserve">H. Scherchen, </w:t>
            </w:r>
            <w:r w:rsidRPr="00A543B8">
              <w:rPr>
                <w:i/>
                <w:iCs/>
                <w:sz w:val="20"/>
                <w:lang w:val="de-DE"/>
                <w:rPrChange w:id="50" w:author="Μικαέλα Βλαγκοπούλου" w:date="2021-03-25T00:29:00Z">
                  <w:rPr>
                    <w:i/>
                    <w:iCs/>
                    <w:sz w:val="20"/>
                    <w:lang w:val="en-GB"/>
                  </w:rPr>
                </w:rPrChange>
              </w:rPr>
              <w:t>Lehrbuch des Dirigierens</w:t>
            </w:r>
            <w:r w:rsidRPr="00A543B8">
              <w:rPr>
                <w:sz w:val="20"/>
                <w:lang w:val="de-DE"/>
                <w:rPrChange w:id="51" w:author="Μικαέλα Βλαγκοπούλου" w:date="2021-03-25T00:29:00Z">
                  <w:rPr>
                    <w:sz w:val="20"/>
                    <w:lang w:val="en-GB"/>
                  </w:rPr>
                </w:rPrChange>
              </w:rPr>
              <w:t>, Schott-Verlag, Mainz, 1953.</w:t>
            </w:r>
          </w:p>
          <w:p w14:paraId="473CDE9C" w14:textId="77777777" w:rsidR="007E09EB" w:rsidRPr="00A543B8" w:rsidRDefault="00572476">
            <w:pPr>
              <w:pStyle w:val="TableParagraph"/>
              <w:numPr>
                <w:ilvl w:val="0"/>
                <w:numId w:val="35"/>
              </w:numPr>
              <w:tabs>
                <w:tab w:val="left" w:pos="828"/>
              </w:tabs>
              <w:spacing w:before="4"/>
              <w:ind w:left="827" w:hanging="279"/>
              <w:rPr>
                <w:sz w:val="20"/>
                <w:lang w:val="de-DE"/>
                <w:rPrChange w:id="52" w:author="Μικαέλα Βλαγκοπούλου" w:date="2021-03-25T00:29:00Z">
                  <w:rPr>
                    <w:sz w:val="20"/>
                    <w:lang w:val="en-GB"/>
                  </w:rPr>
                </w:rPrChange>
              </w:rPr>
            </w:pPr>
            <w:r w:rsidRPr="00A543B8">
              <w:rPr>
                <w:sz w:val="20"/>
                <w:lang w:val="de-DE"/>
                <w:rPrChange w:id="53" w:author="Μικαέλα Βλαγκοπούλου" w:date="2021-03-25T00:29:00Z">
                  <w:rPr>
                    <w:sz w:val="20"/>
                    <w:lang w:val="en-GB"/>
                  </w:rPr>
                </w:rPrChange>
              </w:rPr>
              <w:t xml:space="preserve">G. </w:t>
            </w:r>
            <w:proofErr w:type="spellStart"/>
            <w:r w:rsidRPr="00A543B8">
              <w:rPr>
                <w:sz w:val="20"/>
                <w:lang w:val="de-DE"/>
                <w:rPrChange w:id="54" w:author="Μικαέλα Βλαγκοπούλου" w:date="2021-03-25T00:29:00Z">
                  <w:rPr>
                    <w:sz w:val="20"/>
                    <w:lang w:val="en-GB"/>
                  </w:rPr>
                </w:rPrChange>
              </w:rPr>
              <w:t>Fork</w:t>
            </w:r>
            <w:proofErr w:type="spellEnd"/>
            <w:r w:rsidRPr="00A543B8">
              <w:rPr>
                <w:sz w:val="20"/>
                <w:lang w:val="de-DE"/>
                <w:rPrChange w:id="55" w:author="Μικαέλα Βλαγκοπούλου" w:date="2021-03-25T00:29:00Z">
                  <w:rPr>
                    <w:sz w:val="20"/>
                    <w:lang w:val="en-GB"/>
                  </w:rPr>
                </w:rPrChange>
              </w:rPr>
              <w:t xml:space="preserve">, </w:t>
            </w:r>
            <w:r w:rsidRPr="00A543B8">
              <w:rPr>
                <w:i/>
                <w:iCs/>
                <w:sz w:val="20"/>
                <w:lang w:val="de-DE"/>
                <w:rPrChange w:id="56" w:author="Μικαέλα Βλαγκοπούλου" w:date="2021-03-25T00:29:00Z">
                  <w:rPr>
                    <w:i/>
                    <w:iCs/>
                    <w:sz w:val="20"/>
                    <w:lang w:val="en-GB"/>
                  </w:rPr>
                </w:rPrChange>
              </w:rPr>
              <w:t xml:space="preserve">Schule des </w:t>
            </w:r>
            <w:proofErr w:type="spellStart"/>
            <w:r w:rsidRPr="00A543B8">
              <w:rPr>
                <w:i/>
                <w:iCs/>
                <w:sz w:val="20"/>
                <w:lang w:val="de-DE"/>
                <w:rPrChange w:id="57" w:author="Μικαέλα Βλαγκοπούλου" w:date="2021-03-25T00:29:00Z">
                  <w:rPr>
                    <w:i/>
                    <w:iCs/>
                    <w:sz w:val="20"/>
                    <w:lang w:val="en-GB"/>
                  </w:rPr>
                </w:rPrChange>
              </w:rPr>
              <w:t>Partiturspiels</w:t>
            </w:r>
            <w:proofErr w:type="spellEnd"/>
            <w:r w:rsidRPr="00A543B8">
              <w:rPr>
                <w:i/>
                <w:iCs/>
                <w:sz w:val="20"/>
                <w:lang w:val="de-DE"/>
                <w:rPrChange w:id="58" w:author="Μικαέλα Βλαγκοπούλου" w:date="2021-03-25T00:29:00Z">
                  <w:rPr>
                    <w:i/>
                    <w:iCs/>
                    <w:sz w:val="20"/>
                    <w:lang w:val="en-GB"/>
                  </w:rPr>
                </w:rPrChange>
              </w:rPr>
              <w:t xml:space="preserve"> </w:t>
            </w:r>
            <w:r w:rsidRPr="00A543B8">
              <w:rPr>
                <w:sz w:val="20"/>
                <w:lang w:val="de-DE"/>
                <w:rPrChange w:id="59" w:author="Μικαέλα Βλαγκοπούλου" w:date="2021-03-25T00:29:00Z">
                  <w:rPr>
                    <w:sz w:val="20"/>
                    <w:lang w:val="en-GB"/>
                  </w:rPr>
                </w:rPrChange>
              </w:rPr>
              <w:t xml:space="preserve">I &amp; II, </w:t>
            </w:r>
            <w:proofErr w:type="spellStart"/>
            <w:r w:rsidRPr="00A543B8">
              <w:rPr>
                <w:sz w:val="20"/>
                <w:lang w:val="de-DE"/>
                <w:rPrChange w:id="60" w:author="Μικαέλα Βλαγκοπούλου" w:date="2021-03-25T00:29:00Z">
                  <w:rPr>
                    <w:sz w:val="20"/>
                    <w:lang w:val="en-GB"/>
                  </w:rPr>
                </w:rPrChange>
              </w:rPr>
              <w:t>Möseler</w:t>
            </w:r>
            <w:proofErr w:type="spellEnd"/>
            <w:r w:rsidRPr="00A543B8">
              <w:rPr>
                <w:sz w:val="20"/>
                <w:lang w:val="de-DE"/>
                <w:rPrChange w:id="61" w:author="Μικαέλα Βλαγκοπούλου" w:date="2021-03-25T00:29:00Z">
                  <w:rPr>
                    <w:sz w:val="20"/>
                    <w:lang w:val="en-GB"/>
                  </w:rPr>
                </w:rPrChange>
              </w:rPr>
              <w:t>-Verlag, 1982.</w:t>
            </w:r>
          </w:p>
          <w:p w14:paraId="0534E84F" w14:textId="77777777" w:rsidR="007E09EB" w:rsidRPr="00A543B8" w:rsidRDefault="00572476">
            <w:pPr>
              <w:pStyle w:val="TableParagraph"/>
              <w:numPr>
                <w:ilvl w:val="0"/>
                <w:numId w:val="35"/>
              </w:numPr>
              <w:tabs>
                <w:tab w:val="left" w:pos="828"/>
              </w:tabs>
              <w:spacing w:before="3" w:line="225" w:lineRule="exact"/>
              <w:ind w:left="827" w:hanging="279"/>
              <w:rPr>
                <w:sz w:val="20"/>
                <w:lang w:val="de-DE"/>
                <w:rPrChange w:id="62" w:author="Μικαέλα Βλαγκοπούλου" w:date="2021-03-25T00:29:00Z">
                  <w:rPr>
                    <w:sz w:val="20"/>
                    <w:lang w:val="en-GB"/>
                  </w:rPr>
                </w:rPrChange>
              </w:rPr>
            </w:pPr>
            <w:r w:rsidRPr="00A543B8">
              <w:rPr>
                <w:sz w:val="20"/>
                <w:lang w:val="de-DE"/>
                <w:rPrChange w:id="63" w:author="Μικαέλα Βλαγκοπούλου" w:date="2021-03-25T00:29:00Z">
                  <w:rPr>
                    <w:sz w:val="20"/>
                    <w:lang w:val="en-GB"/>
                  </w:rPr>
                </w:rPrChange>
              </w:rPr>
              <w:t xml:space="preserve">M. Behrmann, </w:t>
            </w:r>
            <w:r w:rsidRPr="00A543B8">
              <w:rPr>
                <w:i/>
                <w:iCs/>
                <w:sz w:val="20"/>
                <w:lang w:val="de-DE"/>
                <w:rPrChange w:id="64" w:author="Μικαέλα Βλαγκοπούλου" w:date="2021-03-25T00:29:00Z">
                  <w:rPr>
                    <w:i/>
                    <w:iCs/>
                    <w:sz w:val="20"/>
                    <w:lang w:val="en-GB"/>
                  </w:rPr>
                </w:rPrChange>
              </w:rPr>
              <w:t xml:space="preserve">Chorleitung, Proben-technik </w:t>
            </w:r>
            <w:r w:rsidRPr="00A543B8">
              <w:rPr>
                <w:sz w:val="20"/>
                <w:lang w:val="de-DE"/>
                <w:rPrChange w:id="65" w:author="Μικαέλα Βλαγκοπούλου" w:date="2021-03-25T00:29:00Z">
                  <w:rPr>
                    <w:sz w:val="20"/>
                    <w:lang w:val="en-GB"/>
                  </w:rPr>
                </w:rPrChange>
              </w:rPr>
              <w:t xml:space="preserve">(B. 1), </w:t>
            </w:r>
            <w:proofErr w:type="spellStart"/>
            <w:r w:rsidRPr="00A543B8">
              <w:rPr>
                <w:sz w:val="20"/>
                <w:lang w:val="de-DE"/>
                <w:rPrChange w:id="66" w:author="Μικαέλα Βλαγκοπούλου" w:date="2021-03-25T00:29:00Z">
                  <w:rPr>
                    <w:sz w:val="20"/>
                    <w:lang w:val="en-GB"/>
                  </w:rPr>
                </w:rPrChange>
              </w:rPr>
              <w:t>Hänssler</w:t>
            </w:r>
            <w:proofErr w:type="spellEnd"/>
            <w:r w:rsidRPr="00A543B8">
              <w:rPr>
                <w:sz w:val="20"/>
                <w:lang w:val="de-DE"/>
                <w:rPrChange w:id="67" w:author="Μικαέλα Βλαγκοπούλου" w:date="2021-03-25T00:29:00Z">
                  <w:rPr>
                    <w:sz w:val="20"/>
                    <w:lang w:val="en-GB"/>
                  </w:rPr>
                </w:rPrChange>
              </w:rPr>
              <w:t>-Verl., Neuhausen-Stuttgart, 1984.</w:t>
            </w:r>
          </w:p>
        </w:tc>
      </w:tr>
    </w:tbl>
    <w:p w14:paraId="53718F5B" w14:textId="77777777" w:rsidR="007E09EB" w:rsidRPr="00A543B8" w:rsidRDefault="007E09EB">
      <w:pPr>
        <w:spacing w:line="225" w:lineRule="exact"/>
        <w:rPr>
          <w:sz w:val="20"/>
          <w:lang w:val="de-DE"/>
          <w:rPrChange w:id="68" w:author="Μικαέλα Βλαγκοπούλου" w:date="2021-03-25T00:29:00Z">
            <w:rPr>
              <w:sz w:val="20"/>
              <w:lang w:val="en-GB"/>
            </w:rPr>
          </w:rPrChange>
        </w:rPr>
        <w:sectPr w:rsidR="007E09EB" w:rsidRPr="00A543B8">
          <w:pgSz w:w="11900" w:h="16840"/>
          <w:pgMar w:top="1360" w:right="1420" w:bottom="280" w:left="1440" w:header="720" w:footer="720" w:gutter="0"/>
          <w:cols w:space="720"/>
        </w:sectPr>
      </w:pPr>
    </w:p>
    <w:p w14:paraId="46958B3F" w14:textId="77777777" w:rsidR="007E09EB" w:rsidRPr="00A543B8" w:rsidRDefault="007E09EB">
      <w:pPr>
        <w:pStyle w:val="BodyText"/>
        <w:spacing w:before="3"/>
        <w:rPr>
          <w:sz w:val="36"/>
          <w:lang w:val="de-DE"/>
          <w:rPrChange w:id="69" w:author="Μικαέλα Βλαγκοπούλου" w:date="2021-03-25T00:29:00Z">
            <w:rPr>
              <w:sz w:val="36"/>
              <w:lang w:val="en-GB"/>
            </w:rPr>
          </w:rPrChange>
        </w:rPr>
      </w:pPr>
    </w:p>
    <w:p w14:paraId="720BCD05" w14:textId="77777777" w:rsidR="007E09EB" w:rsidRPr="00A57C21" w:rsidRDefault="00572476" w:rsidP="00A57C21">
      <w:pPr>
        <w:pStyle w:val="ListParagraph"/>
        <w:numPr>
          <w:ilvl w:val="0"/>
          <w:numId w:val="34"/>
        </w:numPr>
        <w:tabs>
          <w:tab w:val="left" w:pos="718"/>
        </w:tabs>
        <w:spacing w:before="0"/>
        <w:ind w:right="-350" w:hanging="359"/>
        <w:rPr>
          <w:sz w:val="20"/>
          <w:lang w:val="en-GB"/>
        </w:rPr>
      </w:pPr>
      <w:r w:rsidRPr="00A57C21">
        <w:rPr>
          <w:sz w:val="20"/>
          <w:lang w:val="en-GB"/>
        </w:rPr>
        <w:t>GENERAL</w:t>
      </w:r>
    </w:p>
    <w:p w14:paraId="49C5308D" w14:textId="77777777" w:rsidR="007E09EB" w:rsidRPr="00A57C21" w:rsidRDefault="00572476">
      <w:pPr>
        <w:pStyle w:val="BodyText"/>
        <w:spacing w:before="39"/>
        <w:ind w:left="359"/>
        <w:rPr>
          <w:lang w:val="en-GB"/>
        </w:rPr>
      </w:pPr>
      <w:r w:rsidRPr="00A57C21">
        <w:rPr>
          <w:lang w:val="en-GB"/>
        </w:rPr>
        <w:br w:type="column"/>
      </w:r>
      <w:r w:rsidRPr="00A57C21">
        <w:rPr>
          <w:lang w:val="en-GB"/>
        </w:rPr>
        <w:t xml:space="preserve">     COURSE OUTLINE </w:t>
      </w:r>
    </w:p>
    <w:p w14:paraId="2CE47541" w14:textId="77777777" w:rsidR="007E09EB" w:rsidRPr="00A57C21" w:rsidRDefault="007E09EB">
      <w:pPr>
        <w:rPr>
          <w:lang w:val="en-GB"/>
        </w:rPr>
        <w:sectPr w:rsidR="007E09EB" w:rsidRPr="00A57C21">
          <w:pgSz w:w="11900" w:h="16840"/>
          <w:pgMar w:top="1520" w:right="1420" w:bottom="280" w:left="1440" w:header="720" w:footer="720" w:gutter="0"/>
          <w:cols w:num="2" w:space="720" w:equalWidth="0">
            <w:col w:w="1351" w:space="1606"/>
            <w:col w:w="6083"/>
          </w:cols>
        </w:sectPr>
      </w:pPr>
    </w:p>
    <w:p w14:paraId="537304E5" w14:textId="77777777" w:rsidR="007E09EB" w:rsidRPr="00A57C21" w:rsidRDefault="007E09EB">
      <w:pPr>
        <w:pStyle w:val="BodyText"/>
        <w:rPr>
          <w:sz w:val="18"/>
          <w:lang w:val="en-GB"/>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35"/>
        <w:gridCol w:w="1982"/>
        <w:gridCol w:w="710"/>
        <w:gridCol w:w="1536"/>
        <w:gridCol w:w="350"/>
        <w:gridCol w:w="1269"/>
      </w:tblGrid>
      <w:tr w:rsidR="007E09EB" w:rsidRPr="00EF4171" w14:paraId="1D5590F2" w14:textId="77777777">
        <w:trPr>
          <w:trHeight w:val="244"/>
        </w:trPr>
        <w:tc>
          <w:tcPr>
            <w:tcW w:w="2935" w:type="dxa"/>
          </w:tcPr>
          <w:p w14:paraId="7E8FAD90" w14:textId="77777777" w:rsidR="007E09EB" w:rsidRPr="00A57C21" w:rsidRDefault="00572476">
            <w:pPr>
              <w:pStyle w:val="TableParagraph"/>
              <w:spacing w:line="224" w:lineRule="exact"/>
              <w:ind w:left="0" w:right="98"/>
              <w:jc w:val="right"/>
              <w:rPr>
                <w:sz w:val="20"/>
                <w:lang w:val="en-GB"/>
              </w:rPr>
            </w:pPr>
            <w:r w:rsidRPr="00A57C21">
              <w:rPr>
                <w:sz w:val="20"/>
                <w:lang w:val="en-GB"/>
              </w:rPr>
              <w:t>FACULTY OF</w:t>
            </w:r>
          </w:p>
        </w:tc>
        <w:tc>
          <w:tcPr>
            <w:tcW w:w="5847" w:type="dxa"/>
            <w:gridSpan w:val="5"/>
          </w:tcPr>
          <w:p w14:paraId="69026E7D" w14:textId="77777777" w:rsidR="007E09EB" w:rsidRPr="00A57C21" w:rsidRDefault="00572476">
            <w:pPr>
              <w:pStyle w:val="TableParagraph"/>
              <w:spacing w:line="224" w:lineRule="exact"/>
              <w:ind w:left="107"/>
              <w:rPr>
                <w:sz w:val="20"/>
                <w:lang w:val="en-GB"/>
              </w:rPr>
            </w:pPr>
            <w:r w:rsidRPr="00A57C21">
              <w:rPr>
                <w:sz w:val="20"/>
                <w:lang w:val="en-GB"/>
              </w:rPr>
              <w:t>MUSIC AND AUDIOVISUAL ARTS</w:t>
            </w:r>
          </w:p>
        </w:tc>
      </w:tr>
      <w:tr w:rsidR="007E09EB" w:rsidRPr="00EF4171" w14:paraId="7E0AC355" w14:textId="77777777">
        <w:trPr>
          <w:trHeight w:val="244"/>
        </w:trPr>
        <w:tc>
          <w:tcPr>
            <w:tcW w:w="2935" w:type="dxa"/>
          </w:tcPr>
          <w:p w14:paraId="76A65E17" w14:textId="77777777" w:rsidR="007E09EB" w:rsidRPr="00A57C21" w:rsidRDefault="00572476">
            <w:pPr>
              <w:pStyle w:val="TableParagraph"/>
              <w:spacing w:line="224" w:lineRule="exact"/>
              <w:ind w:left="0" w:right="98"/>
              <w:jc w:val="right"/>
              <w:rPr>
                <w:sz w:val="20"/>
                <w:lang w:val="en-GB"/>
              </w:rPr>
            </w:pPr>
            <w:r w:rsidRPr="00A57C21">
              <w:rPr>
                <w:sz w:val="20"/>
                <w:lang w:val="en-GB"/>
              </w:rPr>
              <w:t>DEPARTMENT</w:t>
            </w:r>
          </w:p>
        </w:tc>
        <w:tc>
          <w:tcPr>
            <w:tcW w:w="5847" w:type="dxa"/>
            <w:gridSpan w:val="5"/>
          </w:tcPr>
          <w:p w14:paraId="677491D0" w14:textId="77777777" w:rsidR="007E09EB" w:rsidRPr="00A57C21" w:rsidRDefault="00572476">
            <w:pPr>
              <w:pStyle w:val="TableParagraph"/>
              <w:spacing w:line="224" w:lineRule="exact"/>
              <w:ind w:left="107"/>
              <w:rPr>
                <w:sz w:val="20"/>
                <w:lang w:val="en-GB"/>
              </w:rPr>
            </w:pPr>
            <w:r w:rsidRPr="00A57C21">
              <w:rPr>
                <w:sz w:val="20"/>
                <w:lang w:val="en-GB"/>
              </w:rPr>
              <w:t>MUSIC STUDIES</w:t>
            </w:r>
          </w:p>
        </w:tc>
      </w:tr>
      <w:tr w:rsidR="007E09EB" w:rsidRPr="00EF4171" w14:paraId="7006FD82" w14:textId="77777777">
        <w:trPr>
          <w:trHeight w:val="244"/>
        </w:trPr>
        <w:tc>
          <w:tcPr>
            <w:tcW w:w="2935" w:type="dxa"/>
          </w:tcPr>
          <w:p w14:paraId="7DF48DDC" w14:textId="1869B641" w:rsidR="007E09EB" w:rsidRPr="00A57C21" w:rsidRDefault="006F1D23">
            <w:pPr>
              <w:pStyle w:val="TableParagraph"/>
              <w:spacing w:line="224" w:lineRule="exact"/>
              <w:ind w:left="0" w:right="98"/>
              <w:jc w:val="right"/>
              <w:rPr>
                <w:sz w:val="20"/>
                <w:lang w:val="en-GB"/>
              </w:rPr>
            </w:pPr>
            <w:r w:rsidRPr="00A57C21">
              <w:rPr>
                <w:sz w:val="20"/>
                <w:lang w:val="en-GB"/>
              </w:rPr>
              <w:t xml:space="preserve">LEVEL </w:t>
            </w:r>
            <w:r w:rsidR="00572476" w:rsidRPr="00A57C21">
              <w:rPr>
                <w:sz w:val="20"/>
                <w:lang w:val="en-GB"/>
              </w:rPr>
              <w:t>OF STUDIES</w:t>
            </w:r>
          </w:p>
        </w:tc>
        <w:tc>
          <w:tcPr>
            <w:tcW w:w="5847" w:type="dxa"/>
            <w:gridSpan w:val="5"/>
          </w:tcPr>
          <w:p w14:paraId="29F32609" w14:textId="77777777" w:rsidR="007E09EB" w:rsidRPr="00A57C21" w:rsidRDefault="00572476">
            <w:pPr>
              <w:pStyle w:val="TableParagraph"/>
              <w:spacing w:line="224" w:lineRule="exact"/>
              <w:ind w:left="107"/>
              <w:rPr>
                <w:sz w:val="20"/>
                <w:lang w:val="en-GB"/>
              </w:rPr>
            </w:pPr>
            <w:r w:rsidRPr="00A57C21">
              <w:rPr>
                <w:sz w:val="20"/>
                <w:lang w:val="en-GB"/>
              </w:rPr>
              <w:t>UNDERGRADUATE</w:t>
            </w:r>
          </w:p>
        </w:tc>
      </w:tr>
      <w:tr w:rsidR="007E09EB" w:rsidRPr="00EF4171" w14:paraId="3BB70235" w14:textId="77777777">
        <w:trPr>
          <w:trHeight w:val="1953"/>
        </w:trPr>
        <w:tc>
          <w:tcPr>
            <w:tcW w:w="2935" w:type="dxa"/>
          </w:tcPr>
          <w:p w14:paraId="5738670D" w14:textId="77777777" w:rsidR="007E09EB" w:rsidRPr="00A57C21" w:rsidRDefault="00572476">
            <w:pPr>
              <w:pStyle w:val="TableParagraph"/>
              <w:spacing w:line="243" w:lineRule="exact"/>
              <w:ind w:left="0" w:right="98"/>
              <w:jc w:val="right"/>
              <w:rPr>
                <w:sz w:val="20"/>
                <w:lang w:val="en-GB"/>
              </w:rPr>
            </w:pPr>
            <w:r w:rsidRPr="00A57C21">
              <w:rPr>
                <w:sz w:val="20"/>
                <w:lang w:val="en-GB"/>
              </w:rPr>
              <w:t>COURSE CODE</w:t>
            </w:r>
          </w:p>
        </w:tc>
        <w:tc>
          <w:tcPr>
            <w:tcW w:w="1982" w:type="dxa"/>
          </w:tcPr>
          <w:p w14:paraId="29D63D42" w14:textId="77777777" w:rsidR="007E09EB" w:rsidRPr="00A57C21" w:rsidRDefault="00572476">
            <w:pPr>
              <w:pStyle w:val="TableParagraph"/>
              <w:ind w:left="107" w:right="472"/>
              <w:jc w:val="both"/>
              <w:rPr>
                <w:sz w:val="20"/>
                <w:lang w:val="en-GB"/>
              </w:rPr>
            </w:pPr>
            <w:r w:rsidRPr="00A57C21">
              <w:rPr>
                <w:sz w:val="20"/>
                <w:lang w:val="en-GB"/>
              </w:rPr>
              <w:t>MUS106-ΔΧ/ΔΠΧ MUS205-ΔΧ/ΔΠΧ MUS326-ΔΧ/ΔΠΧ MUS425-ΔΧ/ΔΠΧ MUS527-ΔΧ/ΔΠΧ MUS624-ΔΧ/ΔΠΧ MUS719-ΔΧ/ΔΠΧ</w:t>
            </w:r>
          </w:p>
          <w:p w14:paraId="1AF8D728" w14:textId="77777777" w:rsidR="007E09EB" w:rsidRPr="00A57C21" w:rsidRDefault="00572476">
            <w:pPr>
              <w:pStyle w:val="TableParagraph"/>
              <w:spacing w:line="225" w:lineRule="exact"/>
              <w:ind w:left="107"/>
              <w:rPr>
                <w:sz w:val="20"/>
                <w:lang w:val="en-GB"/>
              </w:rPr>
            </w:pPr>
            <w:r w:rsidRPr="00A57C21">
              <w:rPr>
                <w:sz w:val="20"/>
                <w:lang w:val="en-GB"/>
              </w:rPr>
              <w:t>MUS825-ΔΧ/ΔΠΧ</w:t>
            </w:r>
          </w:p>
        </w:tc>
        <w:tc>
          <w:tcPr>
            <w:tcW w:w="2246" w:type="dxa"/>
            <w:gridSpan w:val="2"/>
          </w:tcPr>
          <w:p w14:paraId="5762ECA0" w14:textId="77777777" w:rsidR="007E09EB" w:rsidRPr="00A57C21" w:rsidRDefault="00572476">
            <w:pPr>
              <w:pStyle w:val="TableParagraph"/>
              <w:spacing w:line="243" w:lineRule="exact"/>
              <w:ind w:left="367"/>
              <w:rPr>
                <w:sz w:val="20"/>
                <w:lang w:val="en-GB"/>
              </w:rPr>
            </w:pPr>
            <w:r w:rsidRPr="00A57C21">
              <w:rPr>
                <w:sz w:val="20"/>
                <w:lang w:val="en-GB"/>
              </w:rPr>
              <w:t>SEMESTER</w:t>
            </w:r>
          </w:p>
        </w:tc>
        <w:tc>
          <w:tcPr>
            <w:tcW w:w="1619" w:type="dxa"/>
            <w:gridSpan w:val="2"/>
          </w:tcPr>
          <w:p w14:paraId="091CA0D4" w14:textId="46A33F4E" w:rsidR="007E09EB" w:rsidRPr="00A57C21" w:rsidRDefault="00572476">
            <w:pPr>
              <w:pStyle w:val="TableParagraph"/>
              <w:tabs>
                <w:tab w:val="left" w:pos="514"/>
              </w:tabs>
              <w:spacing w:line="61" w:lineRule="exact"/>
              <w:ind w:left="209"/>
              <w:rPr>
                <w:sz w:val="13"/>
                <w:lang w:val="en-GB"/>
              </w:rPr>
            </w:pPr>
            <w:r w:rsidRPr="00A57C21">
              <w:rPr>
                <w:sz w:val="13"/>
                <w:lang w:val="en-GB"/>
              </w:rPr>
              <w:tab/>
            </w:r>
          </w:p>
          <w:p w14:paraId="2A528B4E" w14:textId="7FC067ED" w:rsidR="007E09EB" w:rsidRPr="00A57C21" w:rsidRDefault="00572476" w:rsidP="006F1D23">
            <w:pPr>
              <w:pStyle w:val="TableParagraph"/>
              <w:spacing w:line="182" w:lineRule="exact"/>
              <w:ind w:left="108"/>
              <w:rPr>
                <w:sz w:val="20"/>
                <w:lang w:val="en-GB"/>
              </w:rPr>
            </w:pPr>
            <w:r w:rsidRPr="00A57C21">
              <w:rPr>
                <w:sz w:val="20"/>
                <w:lang w:val="en-GB"/>
              </w:rPr>
              <w:t>1</w:t>
            </w:r>
            <w:r w:rsidR="006F1D23" w:rsidRPr="00A57C21">
              <w:rPr>
                <w:sz w:val="20"/>
                <w:vertAlign w:val="superscript"/>
                <w:lang w:val="en-GB"/>
              </w:rPr>
              <w:t>st</w:t>
            </w:r>
            <w:r w:rsidR="006F1D23" w:rsidRPr="00A57C21">
              <w:rPr>
                <w:sz w:val="20"/>
                <w:lang w:val="en-GB"/>
              </w:rPr>
              <w:t xml:space="preserve"> –</w:t>
            </w:r>
            <w:r w:rsidRPr="00A57C21">
              <w:rPr>
                <w:sz w:val="20"/>
                <w:lang w:val="en-GB"/>
              </w:rPr>
              <w:t xml:space="preserve"> 8</w:t>
            </w:r>
            <w:r w:rsidR="006F1D23" w:rsidRPr="00A57C21">
              <w:rPr>
                <w:sz w:val="20"/>
                <w:vertAlign w:val="superscript"/>
                <w:lang w:val="en-GB"/>
              </w:rPr>
              <w:t>th</w:t>
            </w:r>
            <w:r w:rsidR="006F1D23" w:rsidRPr="00A57C21">
              <w:rPr>
                <w:sz w:val="20"/>
                <w:lang w:val="en-GB"/>
              </w:rPr>
              <w:t xml:space="preserve"> </w:t>
            </w:r>
          </w:p>
        </w:tc>
      </w:tr>
      <w:tr w:rsidR="007E09EB" w:rsidRPr="00EF4171" w14:paraId="1F23D32F" w14:textId="77777777">
        <w:trPr>
          <w:trHeight w:val="976"/>
        </w:trPr>
        <w:tc>
          <w:tcPr>
            <w:tcW w:w="2935" w:type="dxa"/>
          </w:tcPr>
          <w:p w14:paraId="76DC810B" w14:textId="77777777" w:rsidR="007E09EB" w:rsidRPr="00A57C21" w:rsidRDefault="007E09EB">
            <w:pPr>
              <w:pStyle w:val="TableParagraph"/>
              <w:spacing w:before="9"/>
              <w:ind w:left="0"/>
              <w:rPr>
                <w:sz w:val="29"/>
                <w:lang w:val="en-GB"/>
              </w:rPr>
            </w:pPr>
          </w:p>
          <w:p w14:paraId="044F8261" w14:textId="77777777" w:rsidR="007E09EB" w:rsidRPr="00A57C21" w:rsidRDefault="00572476">
            <w:pPr>
              <w:pStyle w:val="TableParagraph"/>
              <w:ind w:left="0" w:right="98"/>
              <w:jc w:val="right"/>
              <w:rPr>
                <w:sz w:val="20"/>
                <w:lang w:val="en-GB"/>
              </w:rPr>
            </w:pPr>
            <w:r w:rsidRPr="00A57C21">
              <w:rPr>
                <w:sz w:val="20"/>
                <w:lang w:val="en-GB"/>
              </w:rPr>
              <w:t>COURSE TITLE</w:t>
            </w:r>
          </w:p>
        </w:tc>
        <w:tc>
          <w:tcPr>
            <w:tcW w:w="5847" w:type="dxa"/>
            <w:gridSpan w:val="5"/>
          </w:tcPr>
          <w:p w14:paraId="79496E9E" w14:textId="135FF213" w:rsidR="007E09EB" w:rsidRPr="00A57C21" w:rsidRDefault="00572476">
            <w:pPr>
              <w:pStyle w:val="TableParagraph"/>
              <w:spacing w:line="243" w:lineRule="exact"/>
              <w:ind w:left="107"/>
              <w:rPr>
                <w:sz w:val="20"/>
                <w:lang w:val="en-GB"/>
              </w:rPr>
            </w:pPr>
            <w:r w:rsidRPr="00A57C21">
              <w:rPr>
                <w:sz w:val="20"/>
                <w:lang w:val="en-GB"/>
              </w:rPr>
              <w:t xml:space="preserve">MAIN ARTISTIC FIELD FOR THE MAJOR </w:t>
            </w:r>
            <w:r w:rsidR="006F1D23" w:rsidRPr="00A57C21">
              <w:rPr>
                <w:sz w:val="20"/>
                <w:lang w:val="en-GB"/>
              </w:rPr>
              <w:t xml:space="preserve">IN </w:t>
            </w:r>
            <w:r w:rsidRPr="00A57C21">
              <w:rPr>
                <w:sz w:val="20"/>
                <w:lang w:val="en-GB"/>
              </w:rPr>
              <w:t>MUSIC</w:t>
            </w:r>
            <w:del w:id="70" w:author="Μικαέλα Βλαγκοπούλου" w:date="2021-03-25T00:51:00Z">
              <w:r w:rsidRPr="00A57C21" w:rsidDel="00AF00C3">
                <w:rPr>
                  <w:sz w:val="20"/>
                  <w:lang w:val="en-GB"/>
                </w:rPr>
                <w:delText>AL</w:delText>
              </w:r>
            </w:del>
            <w:r w:rsidRPr="00A57C21">
              <w:rPr>
                <w:sz w:val="20"/>
                <w:lang w:val="en-GB"/>
              </w:rPr>
              <w:t xml:space="preserve"> PERFORMANCE I-VIII</w:t>
            </w:r>
          </w:p>
          <w:p w14:paraId="1125AA1F" w14:textId="62D689DC" w:rsidR="007E09EB" w:rsidRPr="00A57C21" w:rsidRDefault="00572476">
            <w:pPr>
              <w:pStyle w:val="TableParagraph"/>
              <w:spacing w:line="243" w:lineRule="exact"/>
              <w:ind w:left="107"/>
              <w:rPr>
                <w:sz w:val="20"/>
                <w:lang w:val="en-GB"/>
              </w:rPr>
            </w:pPr>
            <w:r w:rsidRPr="00A57C21">
              <w:rPr>
                <w:sz w:val="20"/>
                <w:lang w:val="en-GB"/>
              </w:rPr>
              <w:t>Specialization: 1) CHOIR CONDUCTING</w:t>
            </w:r>
          </w:p>
          <w:p w14:paraId="6CFC3183" w14:textId="77777777" w:rsidR="007E09EB" w:rsidRPr="00A57C21" w:rsidRDefault="00572476">
            <w:pPr>
              <w:pStyle w:val="TableParagraph"/>
              <w:spacing w:line="243" w:lineRule="exact"/>
              <w:ind w:left="2267"/>
              <w:rPr>
                <w:sz w:val="20"/>
                <w:lang w:val="en-GB"/>
              </w:rPr>
            </w:pPr>
            <w:r w:rsidRPr="00A57C21">
              <w:rPr>
                <w:sz w:val="20"/>
                <w:lang w:val="en-GB"/>
              </w:rPr>
              <w:t>2) CONDUCTING OF CHILDREN, SCHOOL AND</w:t>
            </w:r>
          </w:p>
          <w:p w14:paraId="22046F05" w14:textId="77777777" w:rsidR="007E09EB" w:rsidRPr="00A57C21" w:rsidRDefault="00572476">
            <w:pPr>
              <w:pStyle w:val="TableParagraph"/>
              <w:spacing w:before="1" w:line="225" w:lineRule="exact"/>
              <w:ind w:left="2267"/>
              <w:rPr>
                <w:sz w:val="20"/>
                <w:lang w:val="en-GB"/>
              </w:rPr>
            </w:pPr>
            <w:r w:rsidRPr="00A57C21">
              <w:rPr>
                <w:sz w:val="20"/>
                <w:lang w:val="en-GB"/>
              </w:rPr>
              <w:t xml:space="preserve">YOUTH CHOIR </w:t>
            </w:r>
          </w:p>
        </w:tc>
      </w:tr>
      <w:tr w:rsidR="007E09EB" w:rsidRPr="00EF4171" w14:paraId="42567023" w14:textId="77777777">
        <w:trPr>
          <w:trHeight w:val="489"/>
        </w:trPr>
        <w:tc>
          <w:tcPr>
            <w:tcW w:w="5627" w:type="dxa"/>
            <w:gridSpan w:val="3"/>
          </w:tcPr>
          <w:p w14:paraId="3C6966AD" w14:textId="5B739749" w:rsidR="007E09EB" w:rsidRPr="00A57C21" w:rsidRDefault="006F1D23">
            <w:pPr>
              <w:pStyle w:val="TableParagraph"/>
              <w:spacing w:before="121"/>
              <w:ind w:left="1038"/>
              <w:rPr>
                <w:sz w:val="20"/>
                <w:lang w:val="en-GB"/>
              </w:rPr>
            </w:pPr>
            <w:r w:rsidRPr="00A57C21">
              <w:rPr>
                <w:sz w:val="20"/>
                <w:lang w:val="en-GB"/>
              </w:rPr>
              <w:t xml:space="preserve">INDEPENDENT </w:t>
            </w:r>
            <w:r w:rsidR="00572476" w:rsidRPr="00A57C21">
              <w:rPr>
                <w:sz w:val="20"/>
                <w:lang w:val="en-GB"/>
              </w:rPr>
              <w:t>TEACHING ACTIVITIES</w:t>
            </w:r>
          </w:p>
        </w:tc>
        <w:tc>
          <w:tcPr>
            <w:tcW w:w="1886" w:type="dxa"/>
            <w:gridSpan w:val="2"/>
          </w:tcPr>
          <w:p w14:paraId="3294C1F5" w14:textId="77777777" w:rsidR="007E09EB" w:rsidRPr="00A57C21" w:rsidRDefault="006F1D23">
            <w:pPr>
              <w:pStyle w:val="TableParagraph"/>
              <w:spacing w:line="243" w:lineRule="exact"/>
              <w:ind w:left="142" w:right="128"/>
              <w:jc w:val="center"/>
              <w:rPr>
                <w:sz w:val="20"/>
                <w:lang w:val="en-GB"/>
              </w:rPr>
            </w:pPr>
            <w:r w:rsidRPr="00A57C21">
              <w:rPr>
                <w:sz w:val="20"/>
                <w:lang w:val="en-GB"/>
              </w:rPr>
              <w:t xml:space="preserve">TEACHING HOURS </w:t>
            </w:r>
            <w:r w:rsidR="00572476" w:rsidRPr="00A57C21">
              <w:rPr>
                <w:sz w:val="20"/>
                <w:lang w:val="en-GB"/>
              </w:rPr>
              <w:t>PER WEEK</w:t>
            </w:r>
          </w:p>
          <w:p w14:paraId="0FE195F2" w14:textId="7C7FA79A" w:rsidR="007E09EB" w:rsidRPr="00A57C21" w:rsidRDefault="007E09EB">
            <w:pPr>
              <w:pStyle w:val="TableParagraph"/>
              <w:spacing w:line="225" w:lineRule="exact"/>
              <w:ind w:left="142" w:right="130"/>
              <w:jc w:val="center"/>
              <w:rPr>
                <w:sz w:val="20"/>
                <w:lang w:val="en-GB"/>
              </w:rPr>
            </w:pPr>
          </w:p>
        </w:tc>
        <w:tc>
          <w:tcPr>
            <w:tcW w:w="1269" w:type="dxa"/>
          </w:tcPr>
          <w:p w14:paraId="5C421265" w14:textId="77777777" w:rsidR="007E09EB" w:rsidRPr="00A57C21" w:rsidRDefault="00572476">
            <w:pPr>
              <w:pStyle w:val="TableParagraph"/>
              <w:spacing w:line="243" w:lineRule="exact"/>
              <w:ind w:left="154"/>
              <w:rPr>
                <w:sz w:val="20"/>
                <w:lang w:val="en-GB"/>
              </w:rPr>
            </w:pPr>
            <w:r w:rsidRPr="00A57C21">
              <w:rPr>
                <w:sz w:val="20"/>
                <w:lang w:val="en-GB"/>
              </w:rPr>
              <w:t>CREDIT</w:t>
            </w:r>
            <w:r w:rsidR="006F1D23" w:rsidRPr="00A57C21">
              <w:rPr>
                <w:sz w:val="20"/>
                <w:lang w:val="en-GB"/>
              </w:rPr>
              <w:t>S</w:t>
            </w:r>
          </w:p>
          <w:p w14:paraId="6DC89058" w14:textId="484DC837" w:rsidR="007E09EB" w:rsidRPr="00A57C21" w:rsidRDefault="006F1D23">
            <w:pPr>
              <w:pStyle w:val="TableParagraph"/>
              <w:spacing w:line="225" w:lineRule="exact"/>
              <w:ind w:left="200"/>
              <w:rPr>
                <w:sz w:val="20"/>
                <w:lang w:val="en-GB"/>
              </w:rPr>
            </w:pPr>
            <w:r w:rsidRPr="00A57C21">
              <w:rPr>
                <w:sz w:val="20"/>
                <w:lang w:val="en-GB"/>
              </w:rPr>
              <w:t>ECTS</w:t>
            </w:r>
          </w:p>
        </w:tc>
      </w:tr>
      <w:tr w:rsidR="007E09EB" w:rsidRPr="00EF4171" w14:paraId="189DD722" w14:textId="77777777">
        <w:trPr>
          <w:trHeight w:val="241"/>
        </w:trPr>
        <w:tc>
          <w:tcPr>
            <w:tcW w:w="5627" w:type="dxa"/>
            <w:gridSpan w:val="3"/>
          </w:tcPr>
          <w:p w14:paraId="0918C569" w14:textId="7BA0BC7A" w:rsidR="007E09EB" w:rsidRPr="00A57C21" w:rsidRDefault="00572476">
            <w:pPr>
              <w:pStyle w:val="TableParagraph"/>
              <w:tabs>
                <w:tab w:val="left" w:pos="304"/>
              </w:tabs>
              <w:spacing w:line="61" w:lineRule="exact"/>
              <w:ind w:left="0" w:right="884"/>
              <w:jc w:val="right"/>
              <w:rPr>
                <w:sz w:val="13"/>
                <w:lang w:val="en-GB"/>
              </w:rPr>
            </w:pPr>
            <w:r w:rsidRPr="00A57C21">
              <w:rPr>
                <w:sz w:val="13"/>
                <w:lang w:val="en-GB"/>
              </w:rPr>
              <w:tab/>
            </w:r>
          </w:p>
          <w:p w14:paraId="165A06B1" w14:textId="606B9006" w:rsidR="007E09EB" w:rsidRPr="00A57C21" w:rsidRDefault="00572476" w:rsidP="006F1D23">
            <w:pPr>
              <w:pStyle w:val="TableParagraph"/>
              <w:spacing w:line="161" w:lineRule="exact"/>
              <w:ind w:left="0" w:right="95"/>
              <w:jc w:val="right"/>
              <w:rPr>
                <w:sz w:val="20"/>
                <w:lang w:val="en-GB"/>
              </w:rPr>
            </w:pPr>
            <w:r w:rsidRPr="00A57C21">
              <w:rPr>
                <w:sz w:val="20"/>
                <w:lang w:val="en-GB"/>
              </w:rPr>
              <w:t>1st- 2nd   Semester</w:t>
            </w:r>
          </w:p>
        </w:tc>
        <w:tc>
          <w:tcPr>
            <w:tcW w:w="1886" w:type="dxa"/>
            <w:gridSpan w:val="2"/>
          </w:tcPr>
          <w:p w14:paraId="16BF7AF6" w14:textId="77777777" w:rsidR="007E09EB" w:rsidRPr="00A57C21" w:rsidRDefault="00572476">
            <w:pPr>
              <w:pStyle w:val="TableParagraph"/>
              <w:spacing w:line="222" w:lineRule="exact"/>
              <w:ind w:left="11"/>
              <w:jc w:val="center"/>
              <w:rPr>
                <w:sz w:val="20"/>
                <w:lang w:val="en-GB"/>
              </w:rPr>
            </w:pPr>
            <w:r w:rsidRPr="00A57C21">
              <w:rPr>
                <w:sz w:val="20"/>
                <w:lang w:val="en-GB"/>
              </w:rPr>
              <w:t>2</w:t>
            </w:r>
          </w:p>
        </w:tc>
        <w:tc>
          <w:tcPr>
            <w:tcW w:w="1269" w:type="dxa"/>
          </w:tcPr>
          <w:p w14:paraId="4ADCEDDB" w14:textId="77777777" w:rsidR="007E09EB" w:rsidRPr="00A57C21" w:rsidRDefault="00572476">
            <w:pPr>
              <w:pStyle w:val="TableParagraph"/>
              <w:spacing w:line="222" w:lineRule="exact"/>
              <w:ind w:left="584"/>
              <w:rPr>
                <w:sz w:val="20"/>
                <w:lang w:val="en-GB"/>
              </w:rPr>
            </w:pPr>
            <w:r w:rsidRPr="00A57C21">
              <w:rPr>
                <w:sz w:val="20"/>
                <w:lang w:val="en-GB"/>
              </w:rPr>
              <w:t>5</w:t>
            </w:r>
          </w:p>
        </w:tc>
      </w:tr>
      <w:tr w:rsidR="007E09EB" w:rsidRPr="00EF4171" w14:paraId="091D7017" w14:textId="77777777">
        <w:trPr>
          <w:trHeight w:val="244"/>
        </w:trPr>
        <w:tc>
          <w:tcPr>
            <w:tcW w:w="5627" w:type="dxa"/>
            <w:gridSpan w:val="3"/>
          </w:tcPr>
          <w:p w14:paraId="7A52EE64" w14:textId="77777777" w:rsidR="007E09EB" w:rsidRPr="00A57C21" w:rsidRDefault="007E09EB">
            <w:pPr>
              <w:pStyle w:val="TableParagraph"/>
              <w:tabs>
                <w:tab w:val="left" w:pos="321"/>
              </w:tabs>
              <w:spacing w:line="61" w:lineRule="exact"/>
              <w:ind w:left="0" w:right="839"/>
              <w:jc w:val="right"/>
              <w:rPr>
                <w:sz w:val="13"/>
                <w:lang w:val="en-GB"/>
              </w:rPr>
            </w:pPr>
          </w:p>
          <w:p w14:paraId="5A9077A0" w14:textId="77777777" w:rsidR="007E09EB" w:rsidRPr="00A57C21" w:rsidRDefault="00572476">
            <w:pPr>
              <w:pStyle w:val="TableParagraph"/>
              <w:spacing w:line="163" w:lineRule="exact"/>
              <w:ind w:left="0" w:right="95"/>
              <w:jc w:val="right"/>
              <w:rPr>
                <w:sz w:val="20"/>
                <w:lang w:val="en-GB"/>
              </w:rPr>
            </w:pPr>
            <w:r w:rsidRPr="00A57C21">
              <w:rPr>
                <w:sz w:val="20"/>
                <w:lang w:val="en-GB"/>
              </w:rPr>
              <w:t>3rd – 7th Semester</w:t>
            </w:r>
          </w:p>
        </w:tc>
        <w:tc>
          <w:tcPr>
            <w:tcW w:w="1886" w:type="dxa"/>
            <w:gridSpan w:val="2"/>
          </w:tcPr>
          <w:p w14:paraId="734A145B" w14:textId="77777777" w:rsidR="007E09EB" w:rsidRPr="00A57C21" w:rsidRDefault="00572476">
            <w:pPr>
              <w:pStyle w:val="TableParagraph"/>
              <w:spacing w:line="224" w:lineRule="exact"/>
              <w:ind w:left="11"/>
              <w:jc w:val="center"/>
              <w:rPr>
                <w:sz w:val="20"/>
                <w:lang w:val="en-GB"/>
              </w:rPr>
            </w:pPr>
            <w:r w:rsidRPr="00A57C21">
              <w:rPr>
                <w:sz w:val="20"/>
                <w:lang w:val="en-GB"/>
              </w:rPr>
              <w:t>2</w:t>
            </w:r>
          </w:p>
        </w:tc>
        <w:tc>
          <w:tcPr>
            <w:tcW w:w="1269" w:type="dxa"/>
          </w:tcPr>
          <w:p w14:paraId="7BFBE216" w14:textId="77777777" w:rsidR="007E09EB" w:rsidRPr="00A57C21" w:rsidRDefault="00572476">
            <w:pPr>
              <w:pStyle w:val="TableParagraph"/>
              <w:spacing w:line="224" w:lineRule="exact"/>
              <w:ind w:left="583"/>
              <w:rPr>
                <w:sz w:val="20"/>
                <w:lang w:val="en-GB"/>
              </w:rPr>
            </w:pPr>
            <w:r w:rsidRPr="00A57C21">
              <w:rPr>
                <w:sz w:val="20"/>
                <w:lang w:val="en-GB"/>
              </w:rPr>
              <w:t>6</w:t>
            </w:r>
          </w:p>
        </w:tc>
      </w:tr>
      <w:tr w:rsidR="007E09EB" w:rsidRPr="00EF4171" w14:paraId="67F7A050" w14:textId="77777777">
        <w:trPr>
          <w:trHeight w:val="244"/>
        </w:trPr>
        <w:tc>
          <w:tcPr>
            <w:tcW w:w="5627" w:type="dxa"/>
            <w:gridSpan w:val="3"/>
          </w:tcPr>
          <w:p w14:paraId="4961CCD7" w14:textId="19813230" w:rsidR="007E09EB" w:rsidRPr="00A57C21" w:rsidRDefault="007E09EB">
            <w:pPr>
              <w:pStyle w:val="TableParagraph"/>
              <w:spacing w:line="61" w:lineRule="exact"/>
              <w:ind w:left="0" w:right="839"/>
              <w:jc w:val="right"/>
              <w:rPr>
                <w:sz w:val="13"/>
                <w:lang w:val="en-GB"/>
              </w:rPr>
            </w:pPr>
          </w:p>
          <w:p w14:paraId="47FC2D92" w14:textId="77777777" w:rsidR="007E09EB" w:rsidRPr="00A57C21" w:rsidRDefault="00572476">
            <w:pPr>
              <w:pStyle w:val="TableParagraph"/>
              <w:spacing w:line="163" w:lineRule="exact"/>
              <w:ind w:left="0" w:right="95"/>
              <w:jc w:val="right"/>
              <w:rPr>
                <w:sz w:val="20"/>
                <w:lang w:val="en-GB"/>
              </w:rPr>
            </w:pPr>
            <w:r w:rsidRPr="00A57C21">
              <w:rPr>
                <w:sz w:val="20"/>
                <w:lang w:val="en-GB"/>
              </w:rPr>
              <w:t>8th Semester</w:t>
            </w:r>
          </w:p>
        </w:tc>
        <w:tc>
          <w:tcPr>
            <w:tcW w:w="1886" w:type="dxa"/>
            <w:gridSpan w:val="2"/>
          </w:tcPr>
          <w:p w14:paraId="306D0F3C" w14:textId="77777777" w:rsidR="007E09EB" w:rsidRPr="00A57C21" w:rsidRDefault="00572476">
            <w:pPr>
              <w:pStyle w:val="TableParagraph"/>
              <w:spacing w:line="224" w:lineRule="exact"/>
              <w:ind w:left="11"/>
              <w:jc w:val="center"/>
              <w:rPr>
                <w:sz w:val="20"/>
                <w:lang w:val="en-GB"/>
              </w:rPr>
            </w:pPr>
            <w:r w:rsidRPr="00A57C21">
              <w:rPr>
                <w:sz w:val="20"/>
                <w:lang w:val="en-GB"/>
              </w:rPr>
              <w:t>2</w:t>
            </w:r>
          </w:p>
        </w:tc>
        <w:tc>
          <w:tcPr>
            <w:tcW w:w="1269" w:type="dxa"/>
          </w:tcPr>
          <w:p w14:paraId="62EE386D" w14:textId="77777777" w:rsidR="007E09EB" w:rsidRPr="00A57C21" w:rsidRDefault="00572476">
            <w:pPr>
              <w:pStyle w:val="TableParagraph"/>
              <w:spacing w:line="224" w:lineRule="exact"/>
              <w:ind w:left="533"/>
              <w:rPr>
                <w:sz w:val="20"/>
                <w:lang w:val="en-GB"/>
              </w:rPr>
            </w:pPr>
            <w:r w:rsidRPr="00A57C21">
              <w:rPr>
                <w:sz w:val="20"/>
                <w:lang w:val="en-GB"/>
              </w:rPr>
              <w:t>10</w:t>
            </w:r>
          </w:p>
        </w:tc>
      </w:tr>
      <w:tr w:rsidR="007E09EB" w:rsidRPr="00EF4171" w14:paraId="681A641B" w14:textId="77777777">
        <w:trPr>
          <w:trHeight w:val="599"/>
        </w:trPr>
        <w:tc>
          <w:tcPr>
            <w:tcW w:w="2935" w:type="dxa"/>
          </w:tcPr>
          <w:p w14:paraId="21CDFA6D" w14:textId="77777777" w:rsidR="007E09EB" w:rsidRPr="00A57C21" w:rsidRDefault="00572476">
            <w:pPr>
              <w:pStyle w:val="TableParagraph"/>
              <w:spacing w:line="243" w:lineRule="exact"/>
              <w:ind w:left="0" w:right="98"/>
              <w:jc w:val="right"/>
              <w:rPr>
                <w:sz w:val="20"/>
                <w:lang w:val="en-GB"/>
              </w:rPr>
            </w:pPr>
            <w:r w:rsidRPr="00A57C21">
              <w:rPr>
                <w:sz w:val="20"/>
                <w:lang w:val="en-GB"/>
              </w:rPr>
              <w:t>COURSE TYPE</w:t>
            </w:r>
          </w:p>
        </w:tc>
        <w:tc>
          <w:tcPr>
            <w:tcW w:w="5847" w:type="dxa"/>
            <w:gridSpan w:val="5"/>
          </w:tcPr>
          <w:p w14:paraId="760CE782" w14:textId="0C6F2685" w:rsidR="007E09EB" w:rsidRPr="00A57C21" w:rsidRDefault="006F1D23">
            <w:pPr>
              <w:pStyle w:val="TableParagraph"/>
              <w:spacing w:line="243" w:lineRule="exact"/>
              <w:ind w:left="107"/>
              <w:rPr>
                <w:sz w:val="20"/>
                <w:lang w:val="en-GB"/>
              </w:rPr>
            </w:pPr>
            <w:r w:rsidRPr="00A57C21">
              <w:rPr>
                <w:sz w:val="20"/>
                <w:lang w:val="en-GB"/>
              </w:rPr>
              <w:t>Deepening</w:t>
            </w:r>
            <w:r w:rsidR="00572476" w:rsidRPr="00A57C21">
              <w:rPr>
                <w:sz w:val="20"/>
                <w:lang w:val="en-GB"/>
              </w:rPr>
              <w:t>/embedment</w:t>
            </w:r>
          </w:p>
        </w:tc>
      </w:tr>
      <w:tr w:rsidR="007E09EB" w:rsidRPr="00A543B8" w14:paraId="445E1C10" w14:textId="77777777">
        <w:trPr>
          <w:trHeight w:val="1048"/>
        </w:trPr>
        <w:tc>
          <w:tcPr>
            <w:tcW w:w="2935" w:type="dxa"/>
          </w:tcPr>
          <w:p w14:paraId="47B95CA1" w14:textId="7A445028" w:rsidR="007E09EB" w:rsidRPr="00A57C21" w:rsidRDefault="00572476" w:rsidP="00A57C21">
            <w:pPr>
              <w:pStyle w:val="TableParagraph"/>
              <w:spacing w:line="243" w:lineRule="exact"/>
              <w:ind w:left="0" w:right="98"/>
              <w:jc w:val="right"/>
              <w:rPr>
                <w:sz w:val="20"/>
                <w:lang w:val="en-GB"/>
              </w:rPr>
            </w:pPr>
            <w:r w:rsidRPr="00A57C21">
              <w:rPr>
                <w:sz w:val="20"/>
                <w:lang w:val="en-GB"/>
              </w:rPr>
              <w:t>PREREQUISITE COURSES:</w:t>
            </w:r>
          </w:p>
        </w:tc>
        <w:tc>
          <w:tcPr>
            <w:tcW w:w="5847" w:type="dxa"/>
            <w:gridSpan w:val="5"/>
          </w:tcPr>
          <w:p w14:paraId="2D237577" w14:textId="29C4060B" w:rsidR="007E09EB" w:rsidRPr="00A57C21" w:rsidRDefault="00572476" w:rsidP="006F1D23">
            <w:pPr>
              <w:pStyle w:val="TableParagraph"/>
              <w:ind w:left="107" w:right="125"/>
              <w:rPr>
                <w:sz w:val="20"/>
                <w:lang w:val="en-GB"/>
              </w:rPr>
            </w:pPr>
            <w:r w:rsidRPr="00A57C21">
              <w:rPr>
                <w:sz w:val="20"/>
                <w:lang w:val="en-GB"/>
              </w:rPr>
              <w:t xml:space="preserve">Admission to the Performance Major program is granted after audition in front of a three-member committee. Repertoire requirements per Major are on: </w:t>
            </w:r>
            <w:r w:rsidRPr="00A57C21">
              <w:rPr>
                <w:sz w:val="20"/>
                <w:u w:val="single"/>
                <w:lang w:val="en-GB"/>
              </w:rPr>
              <w:t>https://music.ionio.gr/gr/candidates/after-admission/</w:t>
            </w:r>
          </w:p>
        </w:tc>
      </w:tr>
      <w:tr w:rsidR="007E09EB" w:rsidRPr="00EF4171" w14:paraId="28102BE0" w14:textId="77777777">
        <w:trPr>
          <w:trHeight w:val="486"/>
        </w:trPr>
        <w:tc>
          <w:tcPr>
            <w:tcW w:w="2935" w:type="dxa"/>
          </w:tcPr>
          <w:p w14:paraId="41432433" w14:textId="372A77A5" w:rsidR="007E09EB" w:rsidRPr="00A57C21" w:rsidRDefault="00572476">
            <w:pPr>
              <w:pStyle w:val="TableParagraph"/>
              <w:spacing w:line="223" w:lineRule="exact"/>
              <w:ind w:left="0" w:right="98"/>
              <w:jc w:val="right"/>
              <w:rPr>
                <w:sz w:val="20"/>
                <w:lang w:val="en-GB"/>
              </w:rPr>
            </w:pPr>
            <w:r w:rsidRPr="00A57C21">
              <w:rPr>
                <w:sz w:val="20"/>
                <w:lang w:val="en-GB"/>
              </w:rPr>
              <w:t xml:space="preserve">TEACHING LANGUAGE </w:t>
            </w:r>
            <w:r w:rsidR="006F1D23" w:rsidRPr="00A57C21">
              <w:rPr>
                <w:sz w:val="20"/>
                <w:lang w:val="en-GB"/>
              </w:rPr>
              <w:t xml:space="preserve">and LANGUAGE OF THE </w:t>
            </w:r>
            <w:r w:rsidRPr="00A57C21">
              <w:rPr>
                <w:sz w:val="20"/>
                <w:lang w:val="en-GB"/>
              </w:rPr>
              <w:t>EXAM:</w:t>
            </w:r>
          </w:p>
        </w:tc>
        <w:tc>
          <w:tcPr>
            <w:tcW w:w="5847" w:type="dxa"/>
            <w:gridSpan w:val="5"/>
          </w:tcPr>
          <w:p w14:paraId="47D095D0" w14:textId="77777777" w:rsidR="007E09EB" w:rsidRPr="00A57C21" w:rsidRDefault="00572476">
            <w:pPr>
              <w:pStyle w:val="TableParagraph"/>
              <w:spacing w:line="243" w:lineRule="exact"/>
              <w:ind w:left="107"/>
              <w:rPr>
                <w:sz w:val="20"/>
                <w:lang w:val="en-GB"/>
              </w:rPr>
            </w:pPr>
            <w:r w:rsidRPr="00A57C21">
              <w:rPr>
                <w:sz w:val="20"/>
                <w:lang w:val="en-GB"/>
              </w:rPr>
              <w:t>Greek, German and English</w:t>
            </w:r>
          </w:p>
        </w:tc>
      </w:tr>
      <w:tr w:rsidR="007E09EB" w:rsidRPr="00EF4171" w14:paraId="613483B9" w14:textId="77777777">
        <w:trPr>
          <w:trHeight w:val="489"/>
        </w:trPr>
        <w:tc>
          <w:tcPr>
            <w:tcW w:w="2935" w:type="dxa"/>
          </w:tcPr>
          <w:p w14:paraId="0F6FE5A7" w14:textId="77777777" w:rsidR="007E09EB" w:rsidRPr="00A57C21" w:rsidRDefault="00572476">
            <w:pPr>
              <w:pStyle w:val="TableParagraph"/>
              <w:spacing w:line="243" w:lineRule="exact"/>
              <w:ind w:left="0" w:right="98"/>
              <w:jc w:val="right"/>
              <w:rPr>
                <w:sz w:val="20"/>
                <w:lang w:val="en-GB"/>
              </w:rPr>
            </w:pPr>
            <w:r w:rsidRPr="00A57C21">
              <w:rPr>
                <w:sz w:val="20"/>
                <w:lang w:val="en-GB"/>
              </w:rPr>
              <w:t>THE COURSE IS OFFERED</w:t>
            </w:r>
          </w:p>
          <w:p w14:paraId="52C9F0C3" w14:textId="77777777" w:rsidR="007E09EB" w:rsidRPr="00A57C21" w:rsidRDefault="006F1D23">
            <w:pPr>
              <w:pStyle w:val="TableParagraph"/>
              <w:spacing w:line="225" w:lineRule="exact"/>
              <w:ind w:left="0" w:right="98"/>
              <w:jc w:val="right"/>
              <w:rPr>
                <w:sz w:val="20"/>
                <w:lang w:val="en-GB"/>
              </w:rPr>
            </w:pPr>
            <w:r w:rsidRPr="00A57C21">
              <w:rPr>
                <w:sz w:val="20"/>
                <w:lang w:val="en-GB"/>
              </w:rPr>
              <w:t xml:space="preserve">TO </w:t>
            </w:r>
            <w:r w:rsidR="00572476" w:rsidRPr="00A57C21">
              <w:rPr>
                <w:sz w:val="20"/>
                <w:lang w:val="en-GB"/>
              </w:rPr>
              <w:t>ERASMUS STUDENTS</w:t>
            </w:r>
          </w:p>
        </w:tc>
        <w:tc>
          <w:tcPr>
            <w:tcW w:w="5847" w:type="dxa"/>
            <w:gridSpan w:val="5"/>
          </w:tcPr>
          <w:p w14:paraId="2826526A" w14:textId="77777777" w:rsidR="007E09EB" w:rsidRPr="00A57C21" w:rsidRDefault="00572476">
            <w:pPr>
              <w:pStyle w:val="TableParagraph"/>
              <w:spacing w:line="243" w:lineRule="exact"/>
              <w:ind w:left="107"/>
              <w:rPr>
                <w:sz w:val="20"/>
                <w:lang w:val="en-GB"/>
              </w:rPr>
            </w:pPr>
            <w:r w:rsidRPr="00A57C21">
              <w:rPr>
                <w:sz w:val="20"/>
                <w:lang w:val="en-GB"/>
              </w:rPr>
              <w:t>Yes, under certain conditions</w:t>
            </w:r>
          </w:p>
        </w:tc>
      </w:tr>
      <w:tr w:rsidR="007E09EB" w:rsidRPr="00A543B8" w14:paraId="05E65A72" w14:textId="77777777">
        <w:trPr>
          <w:trHeight w:val="489"/>
        </w:trPr>
        <w:tc>
          <w:tcPr>
            <w:tcW w:w="2935" w:type="dxa"/>
          </w:tcPr>
          <w:p w14:paraId="36AE3A88" w14:textId="77777777" w:rsidR="007E09EB" w:rsidRPr="00A57C21" w:rsidRDefault="00572476">
            <w:pPr>
              <w:pStyle w:val="TableParagraph"/>
              <w:spacing w:line="243" w:lineRule="exact"/>
              <w:ind w:left="0" w:right="98"/>
              <w:jc w:val="right"/>
              <w:rPr>
                <w:sz w:val="20"/>
                <w:lang w:val="en-GB"/>
              </w:rPr>
            </w:pPr>
            <w:r w:rsidRPr="00A57C21">
              <w:rPr>
                <w:sz w:val="20"/>
                <w:lang w:val="en-GB"/>
              </w:rPr>
              <w:t>WEBSITE</w:t>
            </w:r>
          </w:p>
          <w:p w14:paraId="55084394" w14:textId="77777777" w:rsidR="007E09EB" w:rsidRPr="00A57C21" w:rsidRDefault="00572476">
            <w:pPr>
              <w:pStyle w:val="TableParagraph"/>
              <w:spacing w:line="225" w:lineRule="exact"/>
              <w:ind w:left="0" w:right="98"/>
              <w:jc w:val="right"/>
              <w:rPr>
                <w:sz w:val="20"/>
                <w:lang w:val="en-GB"/>
              </w:rPr>
            </w:pPr>
            <w:r w:rsidRPr="00A57C21">
              <w:rPr>
                <w:sz w:val="20"/>
                <w:lang w:val="en-GB"/>
              </w:rPr>
              <w:t>OF THE COURSE (URL)</w:t>
            </w:r>
          </w:p>
        </w:tc>
        <w:tc>
          <w:tcPr>
            <w:tcW w:w="5847" w:type="dxa"/>
            <w:gridSpan w:val="5"/>
          </w:tcPr>
          <w:p w14:paraId="39156C3E" w14:textId="77777777" w:rsidR="007E09EB" w:rsidRPr="00A57C21" w:rsidRDefault="007E09EB">
            <w:pPr>
              <w:pStyle w:val="TableParagraph"/>
              <w:ind w:left="0"/>
              <w:rPr>
                <w:rFonts w:ascii="Times New Roman"/>
                <w:sz w:val="18"/>
                <w:lang w:val="en-GB"/>
              </w:rPr>
            </w:pPr>
          </w:p>
        </w:tc>
      </w:tr>
    </w:tbl>
    <w:p w14:paraId="71288BAC" w14:textId="77777777" w:rsidR="007E09EB" w:rsidRPr="00A57C21" w:rsidRDefault="007E09EB">
      <w:pPr>
        <w:pStyle w:val="BodyText"/>
        <w:spacing w:before="12"/>
        <w:rPr>
          <w:sz w:val="10"/>
          <w:lang w:val="en-GB"/>
        </w:rPr>
      </w:pPr>
    </w:p>
    <w:p w14:paraId="3B833188" w14:textId="77777777" w:rsidR="007E09EB" w:rsidRPr="00A57C21" w:rsidRDefault="00572476">
      <w:pPr>
        <w:pStyle w:val="ListParagraph"/>
        <w:numPr>
          <w:ilvl w:val="0"/>
          <w:numId w:val="34"/>
        </w:numPr>
        <w:tabs>
          <w:tab w:val="left" w:pos="718"/>
        </w:tabs>
        <w:ind w:hanging="359"/>
        <w:rPr>
          <w:sz w:val="20"/>
          <w:lang w:val="en-GB"/>
        </w:rPr>
      </w:pPr>
      <w:r w:rsidRPr="00A57C21">
        <w:rPr>
          <w:sz w:val="20"/>
          <w:lang w:val="en-GB"/>
        </w:rPr>
        <w:t>LEARNING OUTCOMES</w:t>
      </w:r>
    </w:p>
    <w:p w14:paraId="3310058D" w14:textId="77777777" w:rsidR="007E09EB" w:rsidRPr="00A57C21" w:rsidRDefault="007E09EB">
      <w:pPr>
        <w:pStyle w:val="BodyText"/>
        <w:spacing w:after="1"/>
        <w:rPr>
          <w:sz w:val="18"/>
          <w:lang w:val="en-GB"/>
        </w:r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1"/>
      </w:tblGrid>
      <w:tr w:rsidR="007E09EB" w:rsidRPr="00EF4171" w14:paraId="239BA547" w14:textId="77777777">
        <w:trPr>
          <w:trHeight w:val="244"/>
        </w:trPr>
        <w:tc>
          <w:tcPr>
            <w:tcW w:w="8501" w:type="dxa"/>
          </w:tcPr>
          <w:p w14:paraId="08B1AF38" w14:textId="77777777" w:rsidR="007E09EB" w:rsidRPr="00A57C21" w:rsidRDefault="00572476">
            <w:pPr>
              <w:pStyle w:val="TableParagraph"/>
              <w:spacing w:line="224" w:lineRule="exact"/>
              <w:ind w:left="107"/>
              <w:rPr>
                <w:sz w:val="20"/>
                <w:lang w:val="en-GB"/>
              </w:rPr>
            </w:pPr>
            <w:r w:rsidRPr="00A57C21">
              <w:rPr>
                <w:sz w:val="20"/>
                <w:lang w:val="en-GB"/>
              </w:rPr>
              <w:t>Learning outcomes</w:t>
            </w:r>
          </w:p>
        </w:tc>
      </w:tr>
      <w:tr w:rsidR="007E09EB" w:rsidRPr="00EF4171" w14:paraId="27E40253" w14:textId="77777777">
        <w:trPr>
          <w:trHeight w:val="3662"/>
        </w:trPr>
        <w:tc>
          <w:tcPr>
            <w:tcW w:w="8501" w:type="dxa"/>
          </w:tcPr>
          <w:p w14:paraId="25205588" w14:textId="7D518893" w:rsidR="007E09EB" w:rsidRPr="00A57C21" w:rsidRDefault="00572476">
            <w:pPr>
              <w:pStyle w:val="TableParagraph"/>
              <w:ind w:left="107" w:right="116"/>
              <w:rPr>
                <w:sz w:val="20"/>
                <w:lang w:val="en-GB"/>
              </w:rPr>
            </w:pPr>
            <w:r w:rsidRPr="00A57C21">
              <w:rPr>
                <w:sz w:val="20"/>
                <w:lang w:val="en-GB"/>
              </w:rPr>
              <w:t xml:space="preserve">Upon successful completion of the course, students are expected to have acquired an integrated and </w:t>
            </w:r>
            <w:r w:rsidR="00AF00C3">
              <w:rPr>
                <w:sz w:val="20"/>
                <w:lang w:val="en-GB"/>
              </w:rPr>
              <w:t xml:space="preserve">well-rounded </w:t>
            </w:r>
            <w:r w:rsidRPr="00A57C21">
              <w:rPr>
                <w:sz w:val="20"/>
                <w:lang w:val="en-GB"/>
              </w:rPr>
              <w:t>education, which includes technical competence (kinesiology</w:t>
            </w:r>
            <w:r w:rsidR="00AF00C3">
              <w:rPr>
                <w:sz w:val="20"/>
                <w:lang w:val="en-GB"/>
              </w:rPr>
              <w:t xml:space="preserve"> / gestures</w:t>
            </w:r>
            <w:r w:rsidRPr="00A57C21">
              <w:rPr>
                <w:sz w:val="20"/>
                <w:lang w:val="en-GB"/>
              </w:rPr>
              <w:t xml:space="preserve">), all the individual aspects of vocal musical performance, full knowledge and understanding of all expressive and stylistic particularities related to the subject of their specialization which can be found in various musical styles and eras. They also form a stage presence that reflects a mature and distinctive musical personality, so they can </w:t>
            </w:r>
            <w:r w:rsidR="006F1D23" w:rsidRPr="00A57C21">
              <w:rPr>
                <w:sz w:val="20"/>
                <w:lang w:val="en-GB"/>
              </w:rPr>
              <w:t>m</w:t>
            </w:r>
            <w:r w:rsidRPr="00A57C21">
              <w:rPr>
                <w:sz w:val="20"/>
                <w:lang w:val="en-GB"/>
              </w:rPr>
              <w:t>eet the requirements of the musical partnership types related to their subject, such as vocal and choral ensembles of all time.</w:t>
            </w:r>
          </w:p>
          <w:p w14:paraId="54B272B2" w14:textId="53DDC15F" w:rsidR="006F1D23" w:rsidRPr="00A57C21" w:rsidRDefault="00572476" w:rsidP="00A57C21">
            <w:pPr>
              <w:pStyle w:val="TableParagraph"/>
              <w:ind w:left="107" w:right="85"/>
              <w:rPr>
                <w:sz w:val="20"/>
                <w:lang w:val="en-GB"/>
              </w:rPr>
            </w:pPr>
            <w:r w:rsidRPr="00A57C21">
              <w:rPr>
                <w:sz w:val="20"/>
                <w:lang w:val="en-GB"/>
              </w:rPr>
              <w:t>Especially in the</w:t>
            </w:r>
            <w:r w:rsidR="00AF00C3">
              <w:rPr>
                <w:sz w:val="20"/>
                <w:lang w:val="en-GB"/>
              </w:rPr>
              <w:t xml:space="preserve"> areas of </w:t>
            </w:r>
            <w:r w:rsidRPr="00A57C21">
              <w:rPr>
                <w:sz w:val="20"/>
                <w:lang w:val="en-GB"/>
              </w:rPr>
              <w:t xml:space="preserve"> Conducting  Children, School and Youth Choir, students acquire an additional </w:t>
            </w:r>
            <w:r w:rsidR="006F1D23" w:rsidRPr="00A57C21">
              <w:rPr>
                <w:sz w:val="20"/>
                <w:lang w:val="en-GB"/>
              </w:rPr>
              <w:t>e</w:t>
            </w:r>
            <w:r w:rsidRPr="00A57C21">
              <w:rPr>
                <w:sz w:val="20"/>
                <w:lang w:val="en-GB"/>
              </w:rPr>
              <w:t xml:space="preserve">xperience and </w:t>
            </w:r>
            <w:r w:rsidR="00AF00C3">
              <w:rPr>
                <w:sz w:val="20"/>
                <w:lang w:val="en-GB"/>
              </w:rPr>
              <w:t xml:space="preserve">expertise </w:t>
            </w:r>
            <w:r w:rsidRPr="00A57C21">
              <w:rPr>
                <w:sz w:val="20"/>
                <w:lang w:val="en-GB"/>
              </w:rPr>
              <w:t xml:space="preserve">of a teacher-conductor, so they can manage and </w:t>
            </w:r>
            <w:r w:rsidR="006F1D23" w:rsidRPr="00A57C21">
              <w:rPr>
                <w:sz w:val="20"/>
                <w:lang w:val="en-GB"/>
              </w:rPr>
              <w:t>t</w:t>
            </w:r>
            <w:r w:rsidRPr="00A57C21">
              <w:rPr>
                <w:sz w:val="20"/>
                <w:lang w:val="en-GB"/>
              </w:rPr>
              <w:t>rain young members of choral ensembles related to their subject.</w:t>
            </w:r>
            <w:r w:rsidR="00724A6B" w:rsidRPr="00A57C21">
              <w:rPr>
                <w:sz w:val="20"/>
                <w:lang w:val="en-GB"/>
              </w:rPr>
              <w:t xml:space="preserve"> </w:t>
            </w:r>
            <w:r w:rsidRPr="00A57C21">
              <w:rPr>
                <w:sz w:val="20"/>
                <w:lang w:val="en-GB"/>
              </w:rPr>
              <w:t xml:space="preserve">Levels of Intended Learning Outcomes: </w:t>
            </w:r>
          </w:p>
          <w:p w14:paraId="5CE700D6" w14:textId="77777777" w:rsidR="007E09EB" w:rsidRPr="00A57C21" w:rsidRDefault="00572476">
            <w:pPr>
              <w:pStyle w:val="TableParagraph"/>
              <w:ind w:left="107" w:right="3159" w:firstLine="45"/>
              <w:rPr>
                <w:sz w:val="20"/>
                <w:lang w:val="en-GB"/>
              </w:rPr>
            </w:pPr>
            <w:r w:rsidRPr="00A57C21">
              <w:rPr>
                <w:sz w:val="20"/>
                <w:lang w:val="en-GB"/>
              </w:rPr>
              <w:t>Knowledge: Level 7 of ΕΠΠ</w:t>
            </w:r>
          </w:p>
          <w:p w14:paraId="2517FA58" w14:textId="51041F37" w:rsidR="007E09EB" w:rsidRPr="00A57C21" w:rsidRDefault="006F1D23">
            <w:pPr>
              <w:pStyle w:val="TableParagraph"/>
              <w:spacing w:line="243" w:lineRule="exact"/>
              <w:ind w:left="107"/>
              <w:rPr>
                <w:sz w:val="20"/>
                <w:lang w:val="en-GB"/>
              </w:rPr>
            </w:pPr>
            <w:r w:rsidRPr="00A57C21">
              <w:rPr>
                <w:sz w:val="20"/>
                <w:lang w:val="en-GB"/>
              </w:rPr>
              <w:t>Competences</w:t>
            </w:r>
            <w:r w:rsidR="00572476" w:rsidRPr="00A57C21">
              <w:rPr>
                <w:sz w:val="20"/>
                <w:lang w:val="en-GB"/>
              </w:rPr>
              <w:t>: Level 7 of ΕΠΠ</w:t>
            </w:r>
          </w:p>
          <w:p w14:paraId="23EBCB53" w14:textId="77777777" w:rsidR="007E09EB" w:rsidRPr="00A57C21" w:rsidRDefault="00572476">
            <w:pPr>
              <w:pStyle w:val="TableParagraph"/>
              <w:spacing w:line="225" w:lineRule="exact"/>
              <w:ind w:left="107"/>
              <w:rPr>
                <w:sz w:val="20"/>
                <w:lang w:val="en-GB"/>
              </w:rPr>
            </w:pPr>
            <w:r w:rsidRPr="00A57C21">
              <w:rPr>
                <w:sz w:val="20"/>
                <w:lang w:val="en-GB"/>
              </w:rPr>
              <w:t>Skills: Level 7 of ΕΠΠ</w:t>
            </w:r>
          </w:p>
        </w:tc>
      </w:tr>
    </w:tbl>
    <w:p w14:paraId="7139F574" w14:textId="77777777" w:rsidR="007E09EB" w:rsidRPr="00A57C21" w:rsidRDefault="007E09EB">
      <w:pPr>
        <w:spacing w:line="225" w:lineRule="exact"/>
        <w:rPr>
          <w:sz w:val="20"/>
          <w:lang w:val="en-GB"/>
        </w:rPr>
        <w:sectPr w:rsidR="007E09EB" w:rsidRPr="00A57C21">
          <w:type w:val="continuous"/>
          <w:pgSz w:w="11900" w:h="16840"/>
          <w:pgMar w:top="1520" w:right="1420" w:bottom="280" w:left="1440" w:header="720" w:footer="720" w:gutter="0"/>
          <w:cols w:space="720"/>
        </w:sect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1"/>
      </w:tblGrid>
      <w:tr w:rsidR="007E09EB" w:rsidRPr="00EF4171" w14:paraId="7079F683" w14:textId="77777777">
        <w:trPr>
          <w:trHeight w:val="244"/>
        </w:trPr>
        <w:tc>
          <w:tcPr>
            <w:tcW w:w="8501" w:type="dxa"/>
          </w:tcPr>
          <w:p w14:paraId="578A5209" w14:textId="262E6948" w:rsidR="007E09EB" w:rsidRPr="00A57C21" w:rsidRDefault="00572476">
            <w:pPr>
              <w:pStyle w:val="TableParagraph"/>
              <w:spacing w:line="224" w:lineRule="exact"/>
              <w:ind w:left="107"/>
              <w:rPr>
                <w:sz w:val="20"/>
                <w:lang w:val="en-GB"/>
              </w:rPr>
            </w:pPr>
            <w:r w:rsidRPr="00A57C21">
              <w:rPr>
                <w:sz w:val="20"/>
                <w:lang w:val="en-GB"/>
              </w:rPr>
              <w:lastRenderedPageBreak/>
              <w:t xml:space="preserve">     General </w:t>
            </w:r>
            <w:r w:rsidR="006F1D23" w:rsidRPr="00A57C21">
              <w:rPr>
                <w:sz w:val="20"/>
                <w:lang w:val="en-GB"/>
              </w:rPr>
              <w:t>Competences</w:t>
            </w:r>
          </w:p>
        </w:tc>
      </w:tr>
      <w:tr w:rsidR="007E09EB" w:rsidRPr="00A543B8" w14:paraId="2D9CE3EC" w14:textId="77777777">
        <w:trPr>
          <w:trHeight w:val="3546"/>
        </w:trPr>
        <w:tc>
          <w:tcPr>
            <w:tcW w:w="8501" w:type="dxa"/>
          </w:tcPr>
          <w:p w14:paraId="11F2F83A" w14:textId="090ABAA9" w:rsidR="007E09EB" w:rsidRPr="00A57C21" w:rsidRDefault="006F1D23">
            <w:pPr>
              <w:pStyle w:val="TableParagraph"/>
              <w:numPr>
                <w:ilvl w:val="0"/>
                <w:numId w:val="33"/>
              </w:numPr>
              <w:tabs>
                <w:tab w:val="left" w:pos="827"/>
                <w:tab w:val="left" w:pos="828"/>
              </w:tabs>
              <w:spacing w:before="11"/>
              <w:ind w:right="679"/>
              <w:rPr>
                <w:sz w:val="20"/>
                <w:lang w:val="en-GB"/>
              </w:rPr>
            </w:pPr>
            <w:r w:rsidRPr="00A57C21">
              <w:rPr>
                <w:sz w:val="20"/>
                <w:lang w:val="en-GB"/>
              </w:rPr>
              <w:t>Research</w:t>
            </w:r>
            <w:r w:rsidR="00572476" w:rsidRPr="00A57C21">
              <w:rPr>
                <w:sz w:val="20"/>
                <w:lang w:val="en-GB"/>
              </w:rPr>
              <w:t xml:space="preserve">, analysis and </w:t>
            </w:r>
            <w:r w:rsidRPr="00A57C21">
              <w:rPr>
                <w:sz w:val="20"/>
                <w:lang w:val="en-GB"/>
              </w:rPr>
              <w:t xml:space="preserve">compilation </w:t>
            </w:r>
            <w:r w:rsidR="00572476" w:rsidRPr="00A57C21">
              <w:rPr>
                <w:sz w:val="20"/>
                <w:lang w:val="en-GB"/>
              </w:rPr>
              <w:t>of data and information with the use of the necessary technologies</w:t>
            </w:r>
          </w:p>
          <w:p w14:paraId="31298DA2" w14:textId="77777777" w:rsidR="007E09EB" w:rsidRPr="00A57C21" w:rsidRDefault="00572476">
            <w:pPr>
              <w:pStyle w:val="TableParagraph"/>
              <w:numPr>
                <w:ilvl w:val="0"/>
                <w:numId w:val="33"/>
              </w:numPr>
              <w:tabs>
                <w:tab w:val="left" w:pos="827"/>
                <w:tab w:val="left" w:pos="828"/>
              </w:tabs>
              <w:spacing w:before="11"/>
              <w:ind w:hanging="361"/>
              <w:rPr>
                <w:sz w:val="20"/>
                <w:lang w:val="en-GB"/>
              </w:rPr>
            </w:pPr>
            <w:r w:rsidRPr="00A57C21">
              <w:rPr>
                <w:sz w:val="20"/>
                <w:lang w:val="en-GB"/>
              </w:rPr>
              <w:t>Adapting to new situations</w:t>
            </w:r>
          </w:p>
          <w:p w14:paraId="222B3B0C" w14:textId="77777777" w:rsidR="007E09EB" w:rsidRPr="00A57C21" w:rsidRDefault="00572476">
            <w:pPr>
              <w:pStyle w:val="TableParagraph"/>
              <w:numPr>
                <w:ilvl w:val="0"/>
                <w:numId w:val="33"/>
              </w:numPr>
              <w:tabs>
                <w:tab w:val="left" w:pos="827"/>
                <w:tab w:val="left" w:pos="828"/>
              </w:tabs>
              <w:spacing w:before="10"/>
              <w:ind w:hanging="361"/>
              <w:rPr>
                <w:sz w:val="20"/>
                <w:lang w:val="en-GB"/>
              </w:rPr>
            </w:pPr>
            <w:r w:rsidRPr="00A57C21">
              <w:rPr>
                <w:sz w:val="20"/>
                <w:lang w:val="en-GB"/>
              </w:rPr>
              <w:t>Decision making</w:t>
            </w:r>
          </w:p>
          <w:p w14:paraId="6F8501DD" w14:textId="77777777" w:rsidR="007E09EB" w:rsidRPr="00A57C21" w:rsidRDefault="00572476">
            <w:pPr>
              <w:pStyle w:val="TableParagraph"/>
              <w:numPr>
                <w:ilvl w:val="0"/>
                <w:numId w:val="33"/>
              </w:numPr>
              <w:tabs>
                <w:tab w:val="left" w:pos="827"/>
                <w:tab w:val="left" w:pos="828"/>
              </w:tabs>
              <w:spacing w:before="10"/>
              <w:ind w:hanging="361"/>
              <w:rPr>
                <w:sz w:val="20"/>
                <w:lang w:val="en-GB"/>
              </w:rPr>
            </w:pPr>
            <w:r w:rsidRPr="00A57C21">
              <w:rPr>
                <w:sz w:val="20"/>
                <w:lang w:val="en-GB"/>
              </w:rPr>
              <w:t>Working independently</w:t>
            </w:r>
          </w:p>
          <w:p w14:paraId="5CA57890" w14:textId="77777777" w:rsidR="007E09EB" w:rsidRPr="00A57C21" w:rsidRDefault="00572476">
            <w:pPr>
              <w:pStyle w:val="TableParagraph"/>
              <w:numPr>
                <w:ilvl w:val="0"/>
                <w:numId w:val="33"/>
              </w:numPr>
              <w:tabs>
                <w:tab w:val="left" w:pos="827"/>
                <w:tab w:val="left" w:pos="828"/>
              </w:tabs>
              <w:spacing w:before="10"/>
              <w:ind w:hanging="361"/>
              <w:rPr>
                <w:sz w:val="20"/>
                <w:lang w:val="en-GB"/>
              </w:rPr>
            </w:pPr>
            <w:r w:rsidRPr="00A57C21">
              <w:rPr>
                <w:sz w:val="20"/>
                <w:lang w:val="en-GB"/>
              </w:rPr>
              <w:t>Team Work</w:t>
            </w:r>
          </w:p>
          <w:p w14:paraId="530F2120" w14:textId="77777777" w:rsidR="007E09EB" w:rsidRPr="00A57C21" w:rsidRDefault="00572476">
            <w:pPr>
              <w:pStyle w:val="TableParagraph"/>
              <w:numPr>
                <w:ilvl w:val="0"/>
                <w:numId w:val="33"/>
              </w:numPr>
              <w:tabs>
                <w:tab w:val="left" w:pos="827"/>
                <w:tab w:val="left" w:pos="828"/>
              </w:tabs>
              <w:spacing w:before="11"/>
              <w:ind w:hanging="361"/>
              <w:rPr>
                <w:sz w:val="20"/>
                <w:lang w:val="en-GB"/>
              </w:rPr>
            </w:pPr>
            <w:r w:rsidRPr="00A57C21">
              <w:rPr>
                <w:sz w:val="20"/>
                <w:lang w:val="en-GB"/>
              </w:rPr>
              <w:t>Working in an international environment</w:t>
            </w:r>
          </w:p>
          <w:p w14:paraId="0676A949" w14:textId="77777777" w:rsidR="007E09EB" w:rsidRPr="00A57C21" w:rsidRDefault="00572476">
            <w:pPr>
              <w:pStyle w:val="TableParagraph"/>
              <w:numPr>
                <w:ilvl w:val="0"/>
                <w:numId w:val="33"/>
              </w:numPr>
              <w:tabs>
                <w:tab w:val="left" w:pos="827"/>
                <w:tab w:val="left" w:pos="828"/>
              </w:tabs>
              <w:spacing w:before="12"/>
              <w:ind w:hanging="361"/>
              <w:rPr>
                <w:sz w:val="20"/>
                <w:lang w:val="en-GB"/>
              </w:rPr>
            </w:pPr>
            <w:r w:rsidRPr="00A57C21">
              <w:rPr>
                <w:sz w:val="20"/>
                <w:lang w:val="en-GB"/>
              </w:rPr>
              <w:t>Working in a multidisciplinary environment</w:t>
            </w:r>
          </w:p>
          <w:p w14:paraId="11491523" w14:textId="77777777" w:rsidR="007E09EB" w:rsidRPr="00A57C21" w:rsidRDefault="00572476">
            <w:pPr>
              <w:pStyle w:val="TableParagraph"/>
              <w:numPr>
                <w:ilvl w:val="0"/>
                <w:numId w:val="33"/>
              </w:numPr>
              <w:tabs>
                <w:tab w:val="left" w:pos="827"/>
                <w:tab w:val="left" w:pos="828"/>
              </w:tabs>
              <w:spacing w:before="11"/>
              <w:ind w:hanging="361"/>
              <w:rPr>
                <w:sz w:val="20"/>
                <w:lang w:val="en-GB"/>
              </w:rPr>
            </w:pPr>
            <w:r w:rsidRPr="00A57C21">
              <w:rPr>
                <w:sz w:val="20"/>
                <w:lang w:val="en-GB"/>
              </w:rPr>
              <w:t>Generating new research ideas</w:t>
            </w:r>
          </w:p>
          <w:p w14:paraId="3BBC9B5C" w14:textId="77777777" w:rsidR="007E09EB" w:rsidRPr="00A57C21" w:rsidRDefault="00572476">
            <w:pPr>
              <w:pStyle w:val="TableParagraph"/>
              <w:numPr>
                <w:ilvl w:val="0"/>
                <w:numId w:val="33"/>
              </w:numPr>
              <w:tabs>
                <w:tab w:val="left" w:pos="827"/>
                <w:tab w:val="left" w:pos="828"/>
              </w:tabs>
              <w:spacing w:before="10"/>
              <w:ind w:hanging="361"/>
              <w:rPr>
                <w:sz w:val="20"/>
                <w:lang w:val="en-GB"/>
              </w:rPr>
            </w:pPr>
            <w:r w:rsidRPr="00A57C21">
              <w:rPr>
                <w:sz w:val="20"/>
                <w:lang w:val="en-GB"/>
              </w:rPr>
              <w:t>Respect for diversity and multiculturalism</w:t>
            </w:r>
          </w:p>
          <w:p w14:paraId="4DA0E260" w14:textId="77777777" w:rsidR="007E09EB" w:rsidRPr="00A57C21" w:rsidRDefault="00572476">
            <w:pPr>
              <w:pStyle w:val="TableParagraph"/>
              <w:numPr>
                <w:ilvl w:val="0"/>
                <w:numId w:val="33"/>
              </w:numPr>
              <w:tabs>
                <w:tab w:val="left" w:pos="827"/>
                <w:tab w:val="left" w:pos="828"/>
              </w:tabs>
              <w:spacing w:before="10"/>
              <w:ind w:right="740"/>
              <w:rPr>
                <w:sz w:val="20"/>
                <w:lang w:val="en-GB"/>
              </w:rPr>
            </w:pPr>
            <w:r w:rsidRPr="00A57C21">
              <w:rPr>
                <w:sz w:val="20"/>
                <w:lang w:val="en-GB"/>
              </w:rPr>
              <w:t>Demonstrate social, professional and ethical responsibility and sensitivity to gender issues</w:t>
            </w:r>
          </w:p>
          <w:p w14:paraId="3019616E" w14:textId="7BA788D5" w:rsidR="007E09EB" w:rsidRPr="00A57C21" w:rsidRDefault="006F1D23">
            <w:pPr>
              <w:pStyle w:val="TableParagraph"/>
              <w:numPr>
                <w:ilvl w:val="0"/>
                <w:numId w:val="33"/>
              </w:numPr>
              <w:tabs>
                <w:tab w:val="left" w:pos="827"/>
                <w:tab w:val="left" w:pos="828"/>
              </w:tabs>
              <w:spacing w:before="11"/>
              <w:ind w:hanging="361"/>
              <w:rPr>
                <w:sz w:val="20"/>
                <w:lang w:val="en-GB"/>
              </w:rPr>
            </w:pPr>
            <w:r w:rsidRPr="00A57C21">
              <w:rPr>
                <w:sz w:val="20"/>
                <w:lang w:val="en-GB"/>
              </w:rPr>
              <w:t>C</w:t>
            </w:r>
            <w:r w:rsidR="00572476" w:rsidRPr="00A57C21">
              <w:rPr>
                <w:sz w:val="20"/>
                <w:lang w:val="en-GB"/>
              </w:rPr>
              <w:t xml:space="preserve">ritical thinking and self-improvement exercise </w:t>
            </w:r>
          </w:p>
          <w:p w14:paraId="58BB89A8" w14:textId="62CCB25C" w:rsidR="007E09EB" w:rsidRPr="00A57C21" w:rsidRDefault="006F1D23" w:rsidP="00A57C21">
            <w:pPr>
              <w:pStyle w:val="TableParagraph"/>
              <w:numPr>
                <w:ilvl w:val="0"/>
                <w:numId w:val="33"/>
              </w:numPr>
              <w:tabs>
                <w:tab w:val="left" w:pos="827"/>
                <w:tab w:val="left" w:pos="828"/>
              </w:tabs>
              <w:spacing w:before="10" w:line="225" w:lineRule="exact"/>
              <w:ind w:hanging="361"/>
              <w:rPr>
                <w:sz w:val="20"/>
                <w:lang w:val="en-GB"/>
              </w:rPr>
            </w:pPr>
            <w:r w:rsidRPr="00A57C21">
              <w:rPr>
                <w:sz w:val="20"/>
                <w:lang w:val="en-GB"/>
              </w:rPr>
              <w:t xml:space="preserve">Promoting </w:t>
            </w:r>
            <w:r w:rsidR="00572476" w:rsidRPr="00A57C21">
              <w:rPr>
                <w:sz w:val="20"/>
                <w:lang w:val="en-GB"/>
              </w:rPr>
              <w:t>free, creative and inductive thinking</w:t>
            </w:r>
          </w:p>
        </w:tc>
      </w:tr>
    </w:tbl>
    <w:p w14:paraId="76E0B22B" w14:textId="77777777" w:rsidR="007E09EB" w:rsidRPr="00A57C21" w:rsidRDefault="007E09EB">
      <w:pPr>
        <w:pStyle w:val="BodyText"/>
        <w:spacing w:before="12"/>
        <w:rPr>
          <w:sz w:val="10"/>
          <w:lang w:val="en-GB"/>
        </w:rPr>
      </w:pPr>
    </w:p>
    <w:p w14:paraId="252008DE" w14:textId="61E36490" w:rsidR="007E09EB" w:rsidRPr="00A57C21" w:rsidRDefault="00572476">
      <w:pPr>
        <w:pStyle w:val="ListParagraph"/>
        <w:numPr>
          <w:ilvl w:val="0"/>
          <w:numId w:val="34"/>
        </w:numPr>
        <w:tabs>
          <w:tab w:val="left" w:pos="718"/>
        </w:tabs>
        <w:ind w:hanging="359"/>
        <w:rPr>
          <w:sz w:val="20"/>
          <w:lang w:val="en-GB"/>
        </w:rPr>
      </w:pPr>
      <w:r w:rsidRPr="00A57C21">
        <w:rPr>
          <w:sz w:val="20"/>
          <w:lang w:val="en-GB"/>
        </w:rPr>
        <w:t>COURSE CONTENT</w:t>
      </w:r>
    </w:p>
    <w:p w14:paraId="59010031" w14:textId="77777777" w:rsidR="007E09EB" w:rsidRPr="00A57C21" w:rsidRDefault="007E09EB">
      <w:pPr>
        <w:pStyle w:val="BodyText"/>
        <w:spacing w:after="1"/>
        <w:rPr>
          <w:sz w:val="18"/>
          <w:lang w:val="en-GB"/>
        </w:r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1"/>
      </w:tblGrid>
      <w:tr w:rsidR="007E09EB" w:rsidRPr="00A543B8" w14:paraId="09162CFB" w14:textId="77777777">
        <w:trPr>
          <w:trHeight w:val="9213"/>
        </w:trPr>
        <w:tc>
          <w:tcPr>
            <w:tcW w:w="8501" w:type="dxa"/>
          </w:tcPr>
          <w:p w14:paraId="167145F3" w14:textId="77777777" w:rsidR="007E09EB" w:rsidRPr="00A57C21" w:rsidRDefault="00572476">
            <w:pPr>
              <w:pStyle w:val="TableParagraph"/>
              <w:spacing w:line="243" w:lineRule="exact"/>
              <w:ind w:left="107"/>
              <w:rPr>
                <w:sz w:val="20"/>
                <w:lang w:val="en-GB"/>
              </w:rPr>
            </w:pPr>
            <w:r w:rsidRPr="00A57C21">
              <w:rPr>
                <w:sz w:val="20"/>
                <w:lang w:val="en-GB"/>
              </w:rPr>
              <w:t>The student during her/his studies:</w:t>
            </w:r>
          </w:p>
          <w:p w14:paraId="12952F35" w14:textId="75BD3BB1" w:rsidR="007E09EB" w:rsidRPr="00A57C21" w:rsidRDefault="00572476">
            <w:pPr>
              <w:pStyle w:val="TableParagraph"/>
              <w:numPr>
                <w:ilvl w:val="0"/>
                <w:numId w:val="32"/>
              </w:numPr>
              <w:tabs>
                <w:tab w:val="left" w:pos="750"/>
                <w:tab w:val="left" w:pos="751"/>
              </w:tabs>
              <w:spacing w:before="12"/>
              <w:ind w:right="454"/>
              <w:rPr>
                <w:sz w:val="20"/>
                <w:lang w:val="en-GB"/>
              </w:rPr>
            </w:pPr>
            <w:r w:rsidRPr="00A57C21">
              <w:rPr>
                <w:sz w:val="20"/>
                <w:lang w:val="en-GB"/>
              </w:rPr>
              <w:t xml:space="preserve">Gets </w:t>
            </w:r>
            <w:r w:rsidR="00AF00C3">
              <w:rPr>
                <w:sz w:val="20"/>
                <w:lang w:val="en-GB"/>
              </w:rPr>
              <w:t xml:space="preserve">acquainted with </w:t>
            </w:r>
            <w:r w:rsidRPr="00A57C21">
              <w:rPr>
                <w:sz w:val="20"/>
                <w:lang w:val="en-GB"/>
              </w:rPr>
              <w:t xml:space="preserve">the whole range of the relevant repertoire related to the choir, with </w:t>
            </w:r>
            <w:r w:rsidR="006F1D23" w:rsidRPr="00A57C21">
              <w:rPr>
                <w:sz w:val="20"/>
                <w:lang w:val="en-GB"/>
              </w:rPr>
              <w:t>e</w:t>
            </w:r>
            <w:r w:rsidRPr="00A57C21">
              <w:rPr>
                <w:sz w:val="20"/>
                <w:lang w:val="en-GB"/>
              </w:rPr>
              <w:t>mphasis on the specificities of different musical styles and eras</w:t>
            </w:r>
          </w:p>
          <w:p w14:paraId="0040B303" w14:textId="77777777" w:rsidR="007E09EB" w:rsidRPr="00A57C21" w:rsidRDefault="00572476">
            <w:pPr>
              <w:pStyle w:val="TableParagraph"/>
              <w:numPr>
                <w:ilvl w:val="0"/>
                <w:numId w:val="32"/>
              </w:numPr>
              <w:tabs>
                <w:tab w:val="left" w:pos="750"/>
                <w:tab w:val="left" w:pos="751"/>
              </w:tabs>
              <w:spacing w:before="9"/>
              <w:rPr>
                <w:sz w:val="20"/>
                <w:lang w:val="en-GB"/>
              </w:rPr>
            </w:pPr>
            <w:r w:rsidRPr="00A57C21">
              <w:rPr>
                <w:sz w:val="20"/>
                <w:lang w:val="en-GB"/>
              </w:rPr>
              <w:t>Cultivates her/his musical and aesthetic perception</w:t>
            </w:r>
          </w:p>
          <w:p w14:paraId="4D203AC1" w14:textId="6CDE5179" w:rsidR="007E09EB" w:rsidRPr="00A57C21" w:rsidRDefault="00572476">
            <w:pPr>
              <w:pStyle w:val="TableParagraph"/>
              <w:numPr>
                <w:ilvl w:val="0"/>
                <w:numId w:val="32"/>
              </w:numPr>
              <w:tabs>
                <w:tab w:val="left" w:pos="750"/>
                <w:tab w:val="left" w:pos="751"/>
              </w:tabs>
              <w:spacing w:before="13"/>
              <w:ind w:right="214"/>
              <w:rPr>
                <w:sz w:val="20"/>
                <w:lang w:val="en-GB"/>
              </w:rPr>
            </w:pPr>
            <w:r w:rsidRPr="00A57C21">
              <w:rPr>
                <w:sz w:val="20"/>
                <w:lang w:val="en-GB"/>
              </w:rPr>
              <w:t xml:space="preserve">Learns to act musically through a variety of choral and vocal ensembles, which </w:t>
            </w:r>
            <w:r w:rsidR="006F1D23" w:rsidRPr="00A57C21">
              <w:rPr>
                <w:sz w:val="20"/>
                <w:lang w:val="en-GB"/>
              </w:rPr>
              <w:t>a</w:t>
            </w:r>
            <w:r w:rsidRPr="00A57C21">
              <w:rPr>
                <w:sz w:val="20"/>
                <w:lang w:val="en-GB"/>
              </w:rPr>
              <w:t>re created during her/his studies</w:t>
            </w:r>
          </w:p>
          <w:p w14:paraId="687ACE96" w14:textId="6E2AE033" w:rsidR="007E09EB" w:rsidRPr="00A57C21" w:rsidRDefault="00572476">
            <w:pPr>
              <w:pStyle w:val="TableParagraph"/>
              <w:numPr>
                <w:ilvl w:val="0"/>
                <w:numId w:val="32"/>
              </w:numPr>
              <w:tabs>
                <w:tab w:val="left" w:pos="750"/>
                <w:tab w:val="left" w:pos="751"/>
              </w:tabs>
              <w:spacing w:before="10"/>
              <w:ind w:right="128"/>
              <w:rPr>
                <w:sz w:val="20"/>
                <w:lang w:val="en-GB"/>
              </w:rPr>
            </w:pPr>
            <w:r w:rsidRPr="00A57C21">
              <w:rPr>
                <w:sz w:val="20"/>
                <w:lang w:val="en-GB"/>
              </w:rPr>
              <w:t xml:space="preserve">Learns the </w:t>
            </w:r>
            <w:r w:rsidR="00AF00C3">
              <w:rPr>
                <w:sz w:val="20"/>
                <w:lang w:val="en-GB"/>
              </w:rPr>
              <w:t>diction (</w:t>
            </w:r>
            <w:r w:rsidRPr="00A57C21">
              <w:rPr>
                <w:sz w:val="20"/>
                <w:lang w:val="en-GB"/>
              </w:rPr>
              <w:t>correct articulation and pronunciation</w:t>
            </w:r>
            <w:r w:rsidR="00AF00C3">
              <w:rPr>
                <w:sz w:val="20"/>
                <w:lang w:val="en-GB"/>
              </w:rPr>
              <w:t>)</w:t>
            </w:r>
            <w:r w:rsidRPr="00A57C21">
              <w:rPr>
                <w:sz w:val="20"/>
                <w:lang w:val="en-GB"/>
              </w:rPr>
              <w:t xml:space="preserve"> of the major languages </w:t>
            </w:r>
            <w:r w:rsidR="00E40A21">
              <w:rPr>
                <w:sz w:val="20"/>
                <w:lang w:val="en-GB"/>
              </w:rPr>
              <w:t>in relation to the international (non-Greek) repertoire</w:t>
            </w:r>
          </w:p>
          <w:p w14:paraId="4A543BDD" w14:textId="2ACC5456" w:rsidR="007E09EB" w:rsidRPr="00A57C21" w:rsidRDefault="00572476">
            <w:pPr>
              <w:pStyle w:val="TableParagraph"/>
              <w:numPr>
                <w:ilvl w:val="0"/>
                <w:numId w:val="32"/>
              </w:numPr>
              <w:tabs>
                <w:tab w:val="left" w:pos="750"/>
                <w:tab w:val="left" w:pos="751"/>
              </w:tabs>
              <w:spacing w:before="9"/>
              <w:ind w:right="305"/>
              <w:rPr>
                <w:sz w:val="20"/>
                <w:lang w:val="en-GB"/>
              </w:rPr>
            </w:pPr>
            <w:r w:rsidRPr="00A57C21">
              <w:rPr>
                <w:sz w:val="20"/>
                <w:lang w:val="en-GB"/>
              </w:rPr>
              <w:t xml:space="preserve">Cultivates skills related to the </w:t>
            </w:r>
            <w:r w:rsidR="00E40A21">
              <w:rPr>
                <w:sz w:val="20"/>
                <w:lang w:val="en-GB"/>
              </w:rPr>
              <w:t xml:space="preserve">reduction </w:t>
            </w:r>
            <w:r w:rsidRPr="00A57C21">
              <w:rPr>
                <w:sz w:val="20"/>
                <w:lang w:val="en-GB"/>
              </w:rPr>
              <w:t xml:space="preserve">of vocal and instrumental scores on the piano, </w:t>
            </w:r>
            <w:r w:rsidR="006F1D23" w:rsidRPr="00A57C21">
              <w:rPr>
                <w:sz w:val="20"/>
                <w:lang w:val="en-GB"/>
              </w:rPr>
              <w:t>p</w:t>
            </w:r>
            <w:r w:rsidRPr="00A57C21">
              <w:rPr>
                <w:sz w:val="20"/>
                <w:lang w:val="en-GB"/>
              </w:rPr>
              <w:t xml:space="preserve">ractices basso continuo, the </w:t>
            </w:r>
            <w:r w:rsidR="00E40A21">
              <w:rPr>
                <w:sz w:val="20"/>
                <w:lang w:val="en-GB"/>
              </w:rPr>
              <w:t xml:space="preserve">transposition </w:t>
            </w:r>
            <w:r w:rsidRPr="00A57C21">
              <w:rPr>
                <w:sz w:val="20"/>
                <w:lang w:val="en-GB"/>
              </w:rPr>
              <w:t>(</w:t>
            </w:r>
            <w:r w:rsidR="00E40A21">
              <w:rPr>
                <w:sz w:val="20"/>
                <w:lang w:val="en-GB"/>
              </w:rPr>
              <w:t xml:space="preserve">keys of </w:t>
            </w:r>
            <w:r w:rsidRPr="00A57C21">
              <w:rPr>
                <w:sz w:val="20"/>
                <w:lang w:val="en-GB"/>
              </w:rPr>
              <w:t>C, G, F), atonal dictation, intonation exercises and exercises on hand independence</w:t>
            </w:r>
          </w:p>
          <w:p w14:paraId="1C89724A" w14:textId="091CDB30" w:rsidR="007E09EB" w:rsidRPr="00A57C21" w:rsidRDefault="00572476">
            <w:pPr>
              <w:pStyle w:val="TableParagraph"/>
              <w:numPr>
                <w:ilvl w:val="0"/>
                <w:numId w:val="32"/>
              </w:numPr>
              <w:tabs>
                <w:tab w:val="left" w:pos="750"/>
                <w:tab w:val="left" w:pos="751"/>
              </w:tabs>
              <w:spacing w:before="12"/>
              <w:ind w:right="235"/>
              <w:rPr>
                <w:sz w:val="20"/>
                <w:lang w:val="en-GB"/>
              </w:rPr>
            </w:pPr>
            <w:r w:rsidRPr="00A57C21">
              <w:rPr>
                <w:sz w:val="20"/>
                <w:lang w:val="en-GB"/>
              </w:rPr>
              <w:t xml:space="preserve">Learns different ways of </w:t>
            </w:r>
            <w:r w:rsidR="000B6C7B" w:rsidRPr="00A57C21">
              <w:rPr>
                <w:sz w:val="20"/>
                <w:lang w:val="en-GB"/>
              </w:rPr>
              <w:t xml:space="preserve">approaching her/his own </w:t>
            </w:r>
            <w:r w:rsidRPr="00A57C21">
              <w:rPr>
                <w:sz w:val="20"/>
                <w:lang w:val="en-GB"/>
              </w:rPr>
              <w:t xml:space="preserve">studying in order to consolidate </w:t>
            </w:r>
            <w:r w:rsidR="000B6C7B" w:rsidRPr="00A57C21">
              <w:rPr>
                <w:sz w:val="20"/>
                <w:lang w:val="en-GB"/>
              </w:rPr>
              <w:t xml:space="preserve">a sense of </w:t>
            </w:r>
            <w:r w:rsidRPr="00A57C21">
              <w:rPr>
                <w:sz w:val="20"/>
                <w:lang w:val="en-GB"/>
              </w:rPr>
              <w:t xml:space="preserve">self-efficacy, develop the </w:t>
            </w:r>
            <w:r w:rsidR="000B6C7B" w:rsidRPr="00A57C21">
              <w:rPr>
                <w:sz w:val="20"/>
                <w:lang w:val="en-GB"/>
              </w:rPr>
              <w:t xml:space="preserve">ability to </w:t>
            </w:r>
            <w:r w:rsidRPr="00A57C21">
              <w:rPr>
                <w:sz w:val="20"/>
                <w:lang w:val="en-GB"/>
              </w:rPr>
              <w:t xml:space="preserve">self-study and </w:t>
            </w:r>
            <w:r w:rsidR="000B6C7B" w:rsidRPr="00A57C21">
              <w:rPr>
                <w:sz w:val="20"/>
                <w:lang w:val="en-GB"/>
              </w:rPr>
              <w:t xml:space="preserve">to </w:t>
            </w:r>
            <w:r w:rsidRPr="00A57C21">
              <w:rPr>
                <w:sz w:val="20"/>
                <w:lang w:val="en-GB"/>
              </w:rPr>
              <w:t>form an independent and sovereign music personality</w:t>
            </w:r>
          </w:p>
          <w:p w14:paraId="5FF25507" w14:textId="7C329769" w:rsidR="007E09EB" w:rsidRPr="00A57C21" w:rsidRDefault="00572476">
            <w:pPr>
              <w:pStyle w:val="TableParagraph"/>
              <w:numPr>
                <w:ilvl w:val="0"/>
                <w:numId w:val="32"/>
              </w:numPr>
              <w:tabs>
                <w:tab w:val="left" w:pos="750"/>
                <w:tab w:val="left" w:pos="751"/>
              </w:tabs>
              <w:spacing w:before="9"/>
              <w:ind w:right="175"/>
              <w:rPr>
                <w:sz w:val="20"/>
                <w:lang w:val="en-GB"/>
              </w:rPr>
            </w:pPr>
            <w:r w:rsidRPr="00A57C21">
              <w:rPr>
                <w:sz w:val="20"/>
                <w:lang w:val="en-GB"/>
              </w:rPr>
              <w:t xml:space="preserve">Learns to manage criticism constructively, explores and becomes aware of </w:t>
            </w:r>
            <w:r w:rsidR="000B6C7B" w:rsidRPr="00A57C21">
              <w:rPr>
                <w:sz w:val="20"/>
                <w:lang w:val="en-GB"/>
              </w:rPr>
              <w:t>h</w:t>
            </w:r>
            <w:r w:rsidRPr="00A57C21">
              <w:rPr>
                <w:sz w:val="20"/>
                <w:lang w:val="en-GB"/>
              </w:rPr>
              <w:t xml:space="preserve">er/his specific features and </w:t>
            </w:r>
            <w:r w:rsidR="000B6C7B" w:rsidRPr="00A57C21">
              <w:rPr>
                <w:sz w:val="20"/>
                <w:lang w:val="en-GB"/>
              </w:rPr>
              <w:t>competences</w:t>
            </w:r>
            <w:r w:rsidRPr="00A57C21">
              <w:rPr>
                <w:sz w:val="20"/>
                <w:lang w:val="en-GB"/>
              </w:rPr>
              <w:t xml:space="preserve">, strengthens self-awareness in order </w:t>
            </w:r>
            <w:r w:rsidR="000B6C7B" w:rsidRPr="00A57C21">
              <w:rPr>
                <w:sz w:val="20"/>
                <w:lang w:val="en-GB"/>
              </w:rPr>
              <w:t>t</w:t>
            </w:r>
            <w:r w:rsidRPr="00A57C21">
              <w:rPr>
                <w:sz w:val="20"/>
                <w:lang w:val="en-GB"/>
              </w:rPr>
              <w:t>o create an accurate picture of her/his music personality</w:t>
            </w:r>
          </w:p>
          <w:p w14:paraId="6EB4C6B5" w14:textId="7BCC3FE1" w:rsidR="007E09EB" w:rsidRPr="00A57C21" w:rsidRDefault="00572476">
            <w:pPr>
              <w:pStyle w:val="TableParagraph"/>
              <w:numPr>
                <w:ilvl w:val="0"/>
                <w:numId w:val="32"/>
              </w:numPr>
              <w:tabs>
                <w:tab w:val="left" w:pos="750"/>
                <w:tab w:val="left" w:pos="751"/>
              </w:tabs>
              <w:spacing w:before="12"/>
              <w:ind w:right="1169"/>
              <w:rPr>
                <w:sz w:val="20"/>
                <w:lang w:val="en-GB"/>
              </w:rPr>
            </w:pPr>
            <w:r w:rsidRPr="00A57C21">
              <w:rPr>
                <w:sz w:val="20"/>
                <w:lang w:val="en-GB"/>
              </w:rPr>
              <w:t>Learns to formulate and achieve her/his goals in short, medium and long term</w:t>
            </w:r>
          </w:p>
          <w:p w14:paraId="2837ED70" w14:textId="3E07EA1E" w:rsidR="007E09EB" w:rsidRPr="00A57C21" w:rsidRDefault="00572476">
            <w:pPr>
              <w:pStyle w:val="TableParagraph"/>
              <w:numPr>
                <w:ilvl w:val="0"/>
                <w:numId w:val="32"/>
              </w:numPr>
              <w:tabs>
                <w:tab w:val="left" w:pos="750"/>
                <w:tab w:val="left" w:pos="751"/>
              </w:tabs>
              <w:spacing w:before="11"/>
              <w:ind w:right="262"/>
              <w:rPr>
                <w:sz w:val="20"/>
                <w:lang w:val="en-GB"/>
              </w:rPr>
            </w:pPr>
            <w:r w:rsidRPr="00A57C21">
              <w:rPr>
                <w:sz w:val="20"/>
                <w:lang w:val="en-GB"/>
              </w:rPr>
              <w:t xml:space="preserve">Learns to handle his voice effortlessly with integrity and skill, as well as </w:t>
            </w:r>
            <w:r w:rsidR="000B6C7B" w:rsidRPr="00A57C21">
              <w:rPr>
                <w:sz w:val="20"/>
                <w:lang w:val="en-GB"/>
              </w:rPr>
              <w:t>d</w:t>
            </w:r>
            <w:r w:rsidRPr="00A57C21">
              <w:rPr>
                <w:sz w:val="20"/>
                <w:lang w:val="en-GB"/>
              </w:rPr>
              <w:t>evelops the art of piano as an aid in her/his future daily routine</w:t>
            </w:r>
          </w:p>
          <w:p w14:paraId="049CB9E2" w14:textId="77777777" w:rsidR="007E09EB" w:rsidRPr="00A57C21" w:rsidRDefault="00572476">
            <w:pPr>
              <w:pStyle w:val="TableParagraph"/>
              <w:numPr>
                <w:ilvl w:val="0"/>
                <w:numId w:val="32"/>
              </w:numPr>
              <w:tabs>
                <w:tab w:val="left" w:pos="750"/>
                <w:tab w:val="left" w:pos="751"/>
              </w:tabs>
              <w:spacing w:before="11"/>
              <w:ind w:right="1231"/>
              <w:rPr>
                <w:sz w:val="20"/>
                <w:lang w:val="en-GB"/>
              </w:rPr>
            </w:pPr>
            <w:r w:rsidRPr="00A57C21">
              <w:rPr>
                <w:sz w:val="20"/>
                <w:lang w:val="en-GB"/>
              </w:rPr>
              <w:t>Becomes aware of the historical and theoretical background associated with the subject of her/his artistic specialization</w:t>
            </w:r>
          </w:p>
          <w:p w14:paraId="0B93BE90" w14:textId="22BA1413" w:rsidR="007E09EB" w:rsidRPr="00A57C21" w:rsidRDefault="00572476">
            <w:pPr>
              <w:pStyle w:val="TableParagraph"/>
              <w:numPr>
                <w:ilvl w:val="0"/>
                <w:numId w:val="32"/>
              </w:numPr>
              <w:tabs>
                <w:tab w:val="left" w:pos="750"/>
                <w:tab w:val="left" w:pos="751"/>
              </w:tabs>
              <w:spacing w:before="11"/>
              <w:rPr>
                <w:sz w:val="20"/>
                <w:lang w:val="en-GB"/>
              </w:rPr>
            </w:pPr>
            <w:r w:rsidRPr="00A57C21">
              <w:rPr>
                <w:sz w:val="20"/>
                <w:lang w:val="en-GB"/>
              </w:rPr>
              <w:t xml:space="preserve">Practices on the </w:t>
            </w:r>
            <w:r w:rsidR="00E40A21">
              <w:rPr>
                <w:sz w:val="20"/>
                <w:lang w:val="en-GB"/>
              </w:rPr>
              <w:t>accurate</w:t>
            </w:r>
            <w:r w:rsidRPr="00A57C21">
              <w:rPr>
                <w:sz w:val="20"/>
                <w:lang w:val="en-GB"/>
              </w:rPr>
              <w:t xml:space="preserve"> performance of all aspects of the music</w:t>
            </w:r>
            <w:r w:rsidR="00E40A21">
              <w:rPr>
                <w:sz w:val="20"/>
                <w:lang w:val="en-GB"/>
              </w:rPr>
              <w:t xml:space="preserve"> score</w:t>
            </w:r>
          </w:p>
          <w:p w14:paraId="3E025B47" w14:textId="090B746B" w:rsidR="007E09EB" w:rsidRPr="00A57C21" w:rsidRDefault="00572476">
            <w:pPr>
              <w:pStyle w:val="TableParagraph"/>
              <w:numPr>
                <w:ilvl w:val="0"/>
                <w:numId w:val="32"/>
              </w:numPr>
              <w:tabs>
                <w:tab w:val="left" w:pos="750"/>
                <w:tab w:val="left" w:pos="751"/>
              </w:tabs>
              <w:spacing w:before="10"/>
              <w:ind w:right="459"/>
              <w:rPr>
                <w:sz w:val="20"/>
                <w:lang w:val="en-GB"/>
              </w:rPr>
            </w:pPr>
            <w:r w:rsidRPr="00A57C21">
              <w:rPr>
                <w:sz w:val="20"/>
                <w:lang w:val="en-GB"/>
              </w:rPr>
              <w:t>She/he is encouraged to</w:t>
            </w:r>
            <w:r w:rsidR="00E40A21">
              <w:rPr>
                <w:sz w:val="20"/>
                <w:lang w:val="en-GB"/>
              </w:rPr>
              <w:t xml:space="preserve"> further pursue a</w:t>
            </w:r>
            <w:r w:rsidRPr="00A57C21">
              <w:rPr>
                <w:sz w:val="20"/>
                <w:lang w:val="en-GB"/>
              </w:rPr>
              <w:t xml:space="preserve"> creative involvement with her/his objective, creating small vocal ensembles</w:t>
            </w:r>
          </w:p>
          <w:p w14:paraId="7B7478C6" w14:textId="50AD56C4" w:rsidR="007E09EB" w:rsidRPr="00A57C21" w:rsidRDefault="00572476">
            <w:pPr>
              <w:pStyle w:val="TableParagraph"/>
              <w:numPr>
                <w:ilvl w:val="0"/>
                <w:numId w:val="32"/>
              </w:numPr>
              <w:tabs>
                <w:tab w:val="left" w:pos="750"/>
                <w:tab w:val="left" w:pos="751"/>
              </w:tabs>
              <w:spacing w:before="11"/>
              <w:ind w:right="255"/>
              <w:rPr>
                <w:sz w:val="20"/>
                <w:lang w:val="en-GB"/>
              </w:rPr>
            </w:pPr>
            <w:r w:rsidRPr="00A57C21">
              <w:rPr>
                <w:sz w:val="20"/>
                <w:lang w:val="en-GB"/>
              </w:rPr>
              <w:t xml:space="preserve">Through various exercises, learns to manage her/his body </w:t>
            </w:r>
            <w:r w:rsidR="000B6C7B" w:rsidRPr="00A57C21">
              <w:rPr>
                <w:sz w:val="20"/>
                <w:lang w:val="en-GB"/>
              </w:rPr>
              <w:t>with efficacy</w:t>
            </w:r>
            <w:r w:rsidRPr="00A57C21">
              <w:rPr>
                <w:sz w:val="20"/>
                <w:lang w:val="en-GB"/>
              </w:rPr>
              <w:t xml:space="preserve"> for the benefit of a free, comprehensive and convincing musical performance</w:t>
            </w:r>
          </w:p>
          <w:p w14:paraId="3E4A36CC" w14:textId="77777777" w:rsidR="007E09EB" w:rsidRPr="00A57C21" w:rsidRDefault="00572476">
            <w:pPr>
              <w:pStyle w:val="TableParagraph"/>
              <w:numPr>
                <w:ilvl w:val="0"/>
                <w:numId w:val="32"/>
              </w:numPr>
              <w:tabs>
                <w:tab w:val="left" w:pos="750"/>
                <w:tab w:val="left" w:pos="751"/>
              </w:tabs>
              <w:spacing w:before="9"/>
              <w:rPr>
                <w:sz w:val="20"/>
                <w:lang w:val="en-GB"/>
              </w:rPr>
            </w:pPr>
            <w:r w:rsidRPr="00A57C21">
              <w:rPr>
                <w:sz w:val="20"/>
                <w:lang w:val="en-GB"/>
              </w:rPr>
              <w:t>Develops her/his performing skills</w:t>
            </w:r>
          </w:p>
          <w:p w14:paraId="4024F51E" w14:textId="53930250" w:rsidR="007E09EB" w:rsidRPr="00A57C21" w:rsidRDefault="00572476">
            <w:pPr>
              <w:pStyle w:val="TableParagraph"/>
              <w:numPr>
                <w:ilvl w:val="0"/>
                <w:numId w:val="32"/>
              </w:numPr>
              <w:tabs>
                <w:tab w:val="left" w:pos="750"/>
                <w:tab w:val="left" w:pos="751"/>
              </w:tabs>
              <w:spacing w:before="10"/>
              <w:ind w:right="1437"/>
              <w:rPr>
                <w:sz w:val="20"/>
                <w:lang w:val="en-GB"/>
              </w:rPr>
            </w:pPr>
            <w:r w:rsidRPr="00A57C21">
              <w:rPr>
                <w:sz w:val="20"/>
                <w:lang w:val="en-GB"/>
              </w:rPr>
              <w:t>Learns to integrate and take advantage of music/musicological research findings in her/his performance</w:t>
            </w:r>
          </w:p>
          <w:p w14:paraId="64DC64E6" w14:textId="24E67D30" w:rsidR="007E09EB" w:rsidRPr="00A57C21" w:rsidRDefault="00572476">
            <w:pPr>
              <w:pStyle w:val="TableParagraph"/>
              <w:numPr>
                <w:ilvl w:val="0"/>
                <w:numId w:val="32"/>
              </w:numPr>
              <w:tabs>
                <w:tab w:val="left" w:pos="750"/>
                <w:tab w:val="left" w:pos="751"/>
              </w:tabs>
              <w:spacing w:before="11"/>
              <w:ind w:right="794"/>
              <w:rPr>
                <w:sz w:val="20"/>
                <w:lang w:val="en-GB"/>
              </w:rPr>
            </w:pPr>
            <w:r w:rsidRPr="00A57C21">
              <w:rPr>
                <w:sz w:val="20"/>
                <w:lang w:val="en-GB"/>
              </w:rPr>
              <w:t xml:space="preserve">Learn to explore and ask questions that validate or reject empirical </w:t>
            </w:r>
            <w:r w:rsidR="000B6C7B" w:rsidRPr="00A57C21">
              <w:rPr>
                <w:sz w:val="20"/>
                <w:lang w:val="en-GB"/>
              </w:rPr>
              <w:t>knowledge</w:t>
            </w:r>
            <w:r w:rsidRPr="00A57C21">
              <w:rPr>
                <w:sz w:val="20"/>
                <w:lang w:val="en-GB"/>
              </w:rPr>
              <w:t xml:space="preserve"> and/or produce new scientific ideas, thus developing scientific research skills.</w:t>
            </w:r>
          </w:p>
          <w:p w14:paraId="7617C60F" w14:textId="77777777" w:rsidR="007E09EB" w:rsidRPr="00A57C21" w:rsidRDefault="00572476">
            <w:pPr>
              <w:pStyle w:val="TableParagraph"/>
              <w:numPr>
                <w:ilvl w:val="0"/>
                <w:numId w:val="32"/>
              </w:numPr>
              <w:tabs>
                <w:tab w:val="left" w:pos="750"/>
                <w:tab w:val="left" w:pos="751"/>
              </w:tabs>
              <w:spacing w:before="12" w:line="223" w:lineRule="exact"/>
              <w:rPr>
                <w:sz w:val="20"/>
                <w:lang w:val="en-GB"/>
              </w:rPr>
            </w:pPr>
            <w:r w:rsidRPr="00A57C21">
              <w:rPr>
                <w:sz w:val="20"/>
                <w:lang w:val="en-GB"/>
              </w:rPr>
              <w:t>She/he is encouraged and supported in taking various artistic initiatives</w:t>
            </w:r>
          </w:p>
        </w:tc>
      </w:tr>
    </w:tbl>
    <w:p w14:paraId="32C852A8" w14:textId="77777777" w:rsidR="007E09EB" w:rsidRPr="00A57C21" w:rsidRDefault="007E09EB">
      <w:pPr>
        <w:spacing w:line="223" w:lineRule="exact"/>
        <w:rPr>
          <w:sz w:val="20"/>
          <w:lang w:val="en-GB"/>
        </w:rPr>
        <w:sectPr w:rsidR="007E09EB" w:rsidRPr="00A57C21">
          <w:pgSz w:w="11900" w:h="16840"/>
          <w:pgMar w:top="1440" w:right="1420" w:bottom="280" w:left="1440" w:header="720" w:footer="720" w:gutter="0"/>
          <w:cols w:space="720"/>
        </w:sect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1"/>
      </w:tblGrid>
      <w:tr w:rsidR="007E09EB" w:rsidRPr="00A543B8" w14:paraId="55F7C0FA" w14:textId="77777777">
        <w:trPr>
          <w:trHeight w:val="2104"/>
        </w:trPr>
        <w:tc>
          <w:tcPr>
            <w:tcW w:w="8501" w:type="dxa"/>
          </w:tcPr>
          <w:p w14:paraId="4A17B6B8" w14:textId="4F6E0E8B" w:rsidR="007E09EB" w:rsidRPr="00A57C21" w:rsidRDefault="00572476">
            <w:pPr>
              <w:pStyle w:val="TableParagraph"/>
              <w:numPr>
                <w:ilvl w:val="0"/>
                <w:numId w:val="31"/>
              </w:numPr>
              <w:tabs>
                <w:tab w:val="left" w:pos="750"/>
                <w:tab w:val="left" w:pos="751"/>
              </w:tabs>
              <w:spacing w:before="11"/>
              <w:ind w:left="750" w:right="694"/>
              <w:rPr>
                <w:sz w:val="20"/>
                <w:lang w:val="en-GB"/>
              </w:rPr>
            </w:pPr>
            <w:r w:rsidRPr="00A57C21">
              <w:rPr>
                <w:sz w:val="20"/>
                <w:lang w:val="en-GB"/>
              </w:rPr>
              <w:lastRenderedPageBreak/>
              <w:t xml:space="preserve">Through cooperation and interaction in various projects with other artistic and </w:t>
            </w:r>
            <w:r w:rsidR="000B6C7B" w:rsidRPr="00A57C21">
              <w:rPr>
                <w:sz w:val="20"/>
                <w:lang w:val="en-GB"/>
              </w:rPr>
              <w:t>s</w:t>
            </w:r>
            <w:r w:rsidRPr="00A57C21">
              <w:rPr>
                <w:sz w:val="20"/>
                <w:lang w:val="en-GB"/>
              </w:rPr>
              <w:t xml:space="preserve">cientific fields, she/he develops a global viewing and </w:t>
            </w:r>
            <w:r w:rsidR="000B6C7B" w:rsidRPr="00A57C21">
              <w:rPr>
                <w:sz w:val="20"/>
                <w:lang w:val="en-GB"/>
              </w:rPr>
              <w:t>an</w:t>
            </w:r>
            <w:r w:rsidRPr="00A57C21">
              <w:rPr>
                <w:sz w:val="20"/>
                <w:lang w:val="en-GB"/>
              </w:rPr>
              <w:t xml:space="preserve"> interdisciplinary approach</w:t>
            </w:r>
          </w:p>
          <w:p w14:paraId="0AC999D2" w14:textId="77777777" w:rsidR="007E09EB" w:rsidRPr="00A57C21" w:rsidRDefault="00572476">
            <w:pPr>
              <w:pStyle w:val="TableParagraph"/>
              <w:numPr>
                <w:ilvl w:val="0"/>
                <w:numId w:val="31"/>
              </w:numPr>
              <w:tabs>
                <w:tab w:val="left" w:pos="750"/>
                <w:tab w:val="left" w:pos="751"/>
              </w:tabs>
              <w:spacing w:before="11"/>
              <w:rPr>
                <w:sz w:val="20"/>
                <w:lang w:val="en-GB"/>
              </w:rPr>
            </w:pPr>
            <w:r w:rsidRPr="00A57C21">
              <w:rPr>
                <w:sz w:val="20"/>
                <w:lang w:val="en-GB"/>
              </w:rPr>
              <w:t>Practices regularly on stage</w:t>
            </w:r>
          </w:p>
          <w:p w14:paraId="731ED31F" w14:textId="4960EE43" w:rsidR="007E09EB" w:rsidRPr="00A57C21" w:rsidRDefault="00572476">
            <w:pPr>
              <w:pStyle w:val="TableParagraph"/>
              <w:numPr>
                <w:ilvl w:val="0"/>
                <w:numId w:val="31"/>
              </w:numPr>
              <w:tabs>
                <w:tab w:val="left" w:pos="750"/>
                <w:tab w:val="left" w:pos="751"/>
              </w:tabs>
              <w:spacing w:before="10"/>
              <w:rPr>
                <w:sz w:val="20"/>
                <w:lang w:val="en-GB"/>
              </w:rPr>
            </w:pPr>
            <w:r w:rsidRPr="00A57C21">
              <w:rPr>
                <w:sz w:val="20"/>
                <w:lang w:val="en-GB"/>
              </w:rPr>
              <w:t xml:space="preserve">Learns to evaluate and </w:t>
            </w:r>
            <w:proofErr w:type="spellStart"/>
            <w:r w:rsidR="00EF4171" w:rsidRPr="00EF4171">
              <w:rPr>
                <w:sz w:val="20"/>
                <w:lang w:val="en-GB"/>
              </w:rPr>
              <w:t>analy</w:t>
            </w:r>
            <w:r w:rsidR="00E40A21">
              <w:rPr>
                <w:sz w:val="20"/>
                <w:lang w:val="en-GB"/>
              </w:rPr>
              <w:t>z</w:t>
            </w:r>
            <w:r w:rsidR="00EF4171" w:rsidRPr="00EF4171">
              <w:rPr>
                <w:sz w:val="20"/>
                <w:lang w:val="en-GB"/>
              </w:rPr>
              <w:t>e</w:t>
            </w:r>
            <w:proofErr w:type="spellEnd"/>
            <w:r w:rsidRPr="00A57C21">
              <w:rPr>
                <w:sz w:val="20"/>
                <w:lang w:val="en-GB"/>
              </w:rPr>
              <w:t xml:space="preserve"> in a </w:t>
            </w:r>
            <w:r w:rsidR="000B6C7B" w:rsidRPr="00A57C21">
              <w:rPr>
                <w:sz w:val="20"/>
                <w:lang w:val="en-GB"/>
              </w:rPr>
              <w:t>well-established</w:t>
            </w:r>
            <w:r w:rsidRPr="00A57C21">
              <w:rPr>
                <w:sz w:val="20"/>
                <w:lang w:val="en-GB"/>
              </w:rPr>
              <w:t xml:space="preserve"> manner the quality of a music performance</w:t>
            </w:r>
          </w:p>
          <w:p w14:paraId="1CE9F20E" w14:textId="5F687380" w:rsidR="007E09EB" w:rsidRPr="00A57C21" w:rsidRDefault="00572476" w:rsidP="00E40A21">
            <w:pPr>
              <w:pStyle w:val="TableParagraph"/>
              <w:spacing w:before="118"/>
              <w:ind w:left="107"/>
              <w:rPr>
                <w:sz w:val="20"/>
                <w:lang w:val="en-GB"/>
              </w:rPr>
            </w:pPr>
            <w:r w:rsidRPr="00A57C21">
              <w:rPr>
                <w:sz w:val="20"/>
                <w:lang w:val="en-GB"/>
              </w:rPr>
              <w:t>The taught curriculum is adapted and updated in each module, depending</w:t>
            </w:r>
            <w:r w:rsidR="006A33DE" w:rsidRPr="00A57C21">
              <w:rPr>
                <w:sz w:val="20"/>
                <w:lang w:val="en-GB"/>
              </w:rPr>
              <w:t xml:space="preserve"> on</w:t>
            </w:r>
            <w:r w:rsidRPr="00A57C21">
              <w:rPr>
                <w:sz w:val="20"/>
                <w:lang w:val="en-GB"/>
              </w:rPr>
              <w:t xml:space="preserve"> the progress and needs of the student. The teacher ensure</w:t>
            </w:r>
            <w:r w:rsidR="00E40A21">
              <w:rPr>
                <w:sz w:val="20"/>
                <w:lang w:val="en-GB"/>
              </w:rPr>
              <w:t>s</w:t>
            </w:r>
            <w:r w:rsidRPr="00A57C21">
              <w:rPr>
                <w:sz w:val="20"/>
                <w:lang w:val="en-GB"/>
              </w:rPr>
              <w:t xml:space="preserve"> that the student</w:t>
            </w:r>
            <w:r w:rsidR="000B6C7B" w:rsidRPr="00A57C21">
              <w:rPr>
                <w:sz w:val="20"/>
                <w:lang w:val="en-GB"/>
              </w:rPr>
              <w:t>,</w:t>
            </w:r>
            <w:r w:rsidRPr="00A57C21">
              <w:rPr>
                <w:sz w:val="20"/>
                <w:lang w:val="en-GB"/>
              </w:rPr>
              <w:t xml:space="preserve"> </w:t>
            </w:r>
            <w:r w:rsidR="000B6C7B" w:rsidRPr="00A57C21">
              <w:rPr>
                <w:sz w:val="20"/>
                <w:lang w:val="en-GB"/>
              </w:rPr>
              <w:t>u</w:t>
            </w:r>
            <w:r w:rsidRPr="00A57C21">
              <w:rPr>
                <w:sz w:val="20"/>
                <w:lang w:val="en-GB"/>
              </w:rPr>
              <w:t>pon completion of her/his studies, has studied a representative volume of works from</w:t>
            </w:r>
            <w:r w:rsidR="00E40A21">
              <w:rPr>
                <w:sz w:val="20"/>
                <w:lang w:val="en-GB"/>
              </w:rPr>
              <w:t xml:space="preserve"> </w:t>
            </w:r>
            <w:r w:rsidRPr="00A57C21">
              <w:rPr>
                <w:sz w:val="20"/>
                <w:lang w:val="en-GB"/>
              </w:rPr>
              <w:t xml:space="preserve">the whole spectrum of </w:t>
            </w:r>
            <w:r w:rsidR="000B6C7B" w:rsidRPr="00A57C21">
              <w:rPr>
                <w:sz w:val="20"/>
                <w:lang w:val="en-GB"/>
              </w:rPr>
              <w:t>repertoire of her/his subject</w:t>
            </w:r>
            <w:r w:rsidRPr="00A57C21">
              <w:rPr>
                <w:sz w:val="20"/>
                <w:lang w:val="en-GB"/>
              </w:rPr>
              <w:t>.</w:t>
            </w:r>
          </w:p>
        </w:tc>
      </w:tr>
    </w:tbl>
    <w:p w14:paraId="1CB31D83" w14:textId="77777777" w:rsidR="007E09EB" w:rsidRPr="00A57C21" w:rsidRDefault="007E09EB">
      <w:pPr>
        <w:pStyle w:val="BodyText"/>
        <w:spacing w:before="12"/>
        <w:rPr>
          <w:sz w:val="10"/>
          <w:lang w:val="en-GB"/>
        </w:rPr>
      </w:pPr>
    </w:p>
    <w:p w14:paraId="1E7FEEED" w14:textId="77777777" w:rsidR="007E09EB" w:rsidRPr="00A57C21" w:rsidRDefault="00572476">
      <w:pPr>
        <w:pStyle w:val="ListParagraph"/>
        <w:numPr>
          <w:ilvl w:val="0"/>
          <w:numId w:val="34"/>
        </w:numPr>
        <w:tabs>
          <w:tab w:val="left" w:pos="718"/>
        </w:tabs>
        <w:ind w:hanging="359"/>
        <w:rPr>
          <w:sz w:val="20"/>
          <w:lang w:val="en-GB"/>
        </w:rPr>
      </w:pPr>
      <w:r w:rsidRPr="00A57C21">
        <w:rPr>
          <w:sz w:val="20"/>
          <w:lang w:val="en-GB"/>
        </w:rPr>
        <w:t>TEACHING and LEARNING METHODS OF EVALUATION</w:t>
      </w:r>
    </w:p>
    <w:p w14:paraId="2CFDC6C0" w14:textId="77777777" w:rsidR="007E09EB" w:rsidRPr="00A57C21" w:rsidRDefault="007E09EB">
      <w:pPr>
        <w:pStyle w:val="BodyText"/>
        <w:spacing w:before="0"/>
        <w:rPr>
          <w:sz w:val="19"/>
          <w:lang w:val="en-GB"/>
        </w:r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5"/>
        <w:gridCol w:w="113"/>
        <w:gridCol w:w="3036"/>
        <w:gridCol w:w="2047"/>
        <w:gridCol w:w="117"/>
      </w:tblGrid>
      <w:tr w:rsidR="007E09EB" w:rsidRPr="00A543B8" w14:paraId="633FD4B1" w14:textId="77777777">
        <w:trPr>
          <w:trHeight w:val="486"/>
        </w:trPr>
        <w:tc>
          <w:tcPr>
            <w:tcW w:w="3305" w:type="dxa"/>
          </w:tcPr>
          <w:p w14:paraId="1EBE86A0" w14:textId="77777777" w:rsidR="007E09EB" w:rsidRPr="00A57C21" w:rsidRDefault="00572476">
            <w:pPr>
              <w:pStyle w:val="TableParagraph"/>
              <w:spacing w:line="243" w:lineRule="exact"/>
              <w:ind w:left="0" w:right="94"/>
              <w:jc w:val="right"/>
              <w:rPr>
                <w:sz w:val="20"/>
                <w:lang w:val="en-GB"/>
              </w:rPr>
            </w:pPr>
            <w:r w:rsidRPr="00A57C21">
              <w:rPr>
                <w:sz w:val="20"/>
                <w:lang w:val="en-GB"/>
              </w:rPr>
              <w:t>DELIVERY</w:t>
            </w:r>
          </w:p>
        </w:tc>
        <w:tc>
          <w:tcPr>
            <w:tcW w:w="5196" w:type="dxa"/>
            <w:gridSpan w:val="3"/>
          </w:tcPr>
          <w:p w14:paraId="0E3F578F" w14:textId="77777777" w:rsidR="007E09EB" w:rsidRPr="00A57C21" w:rsidRDefault="00572476">
            <w:pPr>
              <w:pStyle w:val="TableParagraph"/>
              <w:spacing w:before="1"/>
              <w:ind w:left="107"/>
              <w:rPr>
                <w:sz w:val="20"/>
                <w:lang w:val="en-GB"/>
              </w:rPr>
            </w:pPr>
            <w:r w:rsidRPr="00A57C21">
              <w:rPr>
                <w:sz w:val="20"/>
                <w:lang w:val="en-GB"/>
              </w:rPr>
              <w:t>In class, individually, in groups</w:t>
            </w:r>
          </w:p>
        </w:tc>
        <w:tc>
          <w:tcPr>
            <w:tcW w:w="117" w:type="dxa"/>
            <w:tcBorders>
              <w:top w:val="nil"/>
              <w:bottom w:val="nil"/>
              <w:right w:val="nil"/>
            </w:tcBorders>
          </w:tcPr>
          <w:p w14:paraId="2F0EBB9A" w14:textId="77777777" w:rsidR="007E09EB" w:rsidRPr="00A57C21" w:rsidRDefault="007E09EB">
            <w:pPr>
              <w:pStyle w:val="TableParagraph"/>
              <w:ind w:left="0"/>
              <w:rPr>
                <w:rFonts w:ascii="Times New Roman"/>
                <w:sz w:val="18"/>
                <w:lang w:val="en-GB"/>
              </w:rPr>
            </w:pPr>
          </w:p>
        </w:tc>
      </w:tr>
      <w:tr w:rsidR="007E09EB" w:rsidRPr="00A543B8" w14:paraId="341ED732" w14:textId="77777777">
        <w:trPr>
          <w:trHeight w:val="484"/>
        </w:trPr>
        <w:tc>
          <w:tcPr>
            <w:tcW w:w="3305" w:type="dxa"/>
          </w:tcPr>
          <w:p w14:paraId="22CF6AA9" w14:textId="77777777" w:rsidR="007E09EB" w:rsidRPr="00A57C21" w:rsidRDefault="00572476">
            <w:pPr>
              <w:pStyle w:val="TableParagraph"/>
              <w:spacing w:line="243" w:lineRule="exact"/>
              <w:ind w:left="0" w:right="94"/>
              <w:jc w:val="right"/>
              <w:rPr>
                <w:sz w:val="20"/>
                <w:lang w:val="en-GB"/>
              </w:rPr>
            </w:pPr>
            <w:r w:rsidRPr="00A57C21">
              <w:rPr>
                <w:sz w:val="20"/>
                <w:lang w:val="en-GB"/>
              </w:rPr>
              <w:t>INFORMATION</w:t>
            </w:r>
          </w:p>
          <w:p w14:paraId="0A3B9F81" w14:textId="1D0185C4" w:rsidR="007E09EB" w:rsidRPr="00A57C21" w:rsidRDefault="000B6C7B">
            <w:pPr>
              <w:pStyle w:val="TableParagraph"/>
              <w:spacing w:line="220" w:lineRule="exact"/>
              <w:ind w:left="0" w:right="94"/>
              <w:jc w:val="right"/>
              <w:rPr>
                <w:sz w:val="20"/>
                <w:lang w:val="en-GB"/>
              </w:rPr>
            </w:pPr>
            <w:r w:rsidRPr="00A57C21">
              <w:rPr>
                <w:sz w:val="20"/>
                <w:lang w:val="en-GB"/>
              </w:rPr>
              <w:t xml:space="preserve">AND COMMUNICATION TECHNOLOGY (ICT) </w:t>
            </w:r>
            <w:r w:rsidR="00572476" w:rsidRPr="00A57C21">
              <w:rPr>
                <w:sz w:val="20"/>
                <w:lang w:val="en-GB"/>
              </w:rPr>
              <w:t>USE</w:t>
            </w:r>
          </w:p>
        </w:tc>
        <w:tc>
          <w:tcPr>
            <w:tcW w:w="5196" w:type="dxa"/>
            <w:gridSpan w:val="3"/>
            <w:tcBorders>
              <w:bottom w:val="single" w:sz="8" w:space="0" w:color="000000"/>
            </w:tcBorders>
          </w:tcPr>
          <w:p w14:paraId="2C62BDA1" w14:textId="77777777" w:rsidR="007E09EB" w:rsidRPr="00A57C21" w:rsidRDefault="00572476">
            <w:pPr>
              <w:pStyle w:val="TableParagraph"/>
              <w:spacing w:line="243" w:lineRule="exact"/>
              <w:ind w:left="107"/>
              <w:rPr>
                <w:sz w:val="20"/>
                <w:lang w:val="en-GB"/>
              </w:rPr>
            </w:pPr>
            <w:r w:rsidRPr="00A57C21">
              <w:rPr>
                <w:sz w:val="20"/>
                <w:lang w:val="en-GB"/>
              </w:rPr>
              <w:t>Internet, electronic media and</w:t>
            </w:r>
          </w:p>
          <w:p w14:paraId="631191F1" w14:textId="77777777" w:rsidR="007E09EB" w:rsidRPr="00A57C21" w:rsidRDefault="00572476">
            <w:pPr>
              <w:pStyle w:val="TableParagraph"/>
              <w:spacing w:line="220" w:lineRule="exact"/>
              <w:ind w:left="107"/>
              <w:rPr>
                <w:sz w:val="20"/>
                <w:lang w:val="en-GB"/>
              </w:rPr>
            </w:pPr>
            <w:r w:rsidRPr="00A57C21">
              <w:rPr>
                <w:sz w:val="20"/>
                <w:lang w:val="en-GB"/>
              </w:rPr>
              <w:t>email</w:t>
            </w:r>
          </w:p>
        </w:tc>
        <w:tc>
          <w:tcPr>
            <w:tcW w:w="117" w:type="dxa"/>
            <w:tcBorders>
              <w:top w:val="nil"/>
              <w:right w:val="nil"/>
            </w:tcBorders>
          </w:tcPr>
          <w:p w14:paraId="3418BD31" w14:textId="77777777" w:rsidR="007E09EB" w:rsidRPr="00A57C21" w:rsidRDefault="007E09EB">
            <w:pPr>
              <w:pStyle w:val="TableParagraph"/>
              <w:ind w:left="0"/>
              <w:rPr>
                <w:rFonts w:ascii="Times New Roman"/>
                <w:sz w:val="18"/>
                <w:lang w:val="en-GB"/>
              </w:rPr>
            </w:pPr>
          </w:p>
        </w:tc>
      </w:tr>
      <w:tr w:rsidR="007E09EB" w:rsidRPr="00EF4171" w14:paraId="3F1FA666" w14:textId="77777777">
        <w:trPr>
          <w:trHeight w:val="493"/>
        </w:trPr>
        <w:tc>
          <w:tcPr>
            <w:tcW w:w="3305" w:type="dxa"/>
            <w:vMerge w:val="restart"/>
          </w:tcPr>
          <w:p w14:paraId="1E325D34" w14:textId="77777777" w:rsidR="007E09EB" w:rsidRPr="00A57C21" w:rsidRDefault="00572476">
            <w:pPr>
              <w:pStyle w:val="TableParagraph"/>
              <w:spacing w:line="238" w:lineRule="exact"/>
              <w:ind w:left="1106"/>
              <w:rPr>
                <w:sz w:val="20"/>
                <w:lang w:val="en-GB"/>
              </w:rPr>
            </w:pPr>
            <w:r w:rsidRPr="00A57C21">
              <w:rPr>
                <w:sz w:val="20"/>
                <w:lang w:val="en-GB"/>
              </w:rPr>
              <w:t xml:space="preserve">TEACHING ORGANIZATION </w:t>
            </w:r>
          </w:p>
        </w:tc>
        <w:tc>
          <w:tcPr>
            <w:tcW w:w="113" w:type="dxa"/>
            <w:vMerge w:val="restart"/>
          </w:tcPr>
          <w:p w14:paraId="0D2E44AC" w14:textId="77777777" w:rsidR="007E09EB" w:rsidRPr="00A57C21" w:rsidRDefault="007E09EB">
            <w:pPr>
              <w:pStyle w:val="TableParagraph"/>
              <w:ind w:left="0"/>
              <w:rPr>
                <w:rFonts w:ascii="Times New Roman"/>
                <w:sz w:val="18"/>
                <w:lang w:val="en-GB"/>
              </w:rPr>
            </w:pPr>
          </w:p>
        </w:tc>
        <w:tc>
          <w:tcPr>
            <w:tcW w:w="3036" w:type="dxa"/>
            <w:tcBorders>
              <w:top w:val="single" w:sz="8" w:space="0" w:color="000000"/>
            </w:tcBorders>
          </w:tcPr>
          <w:p w14:paraId="430D377A" w14:textId="77777777" w:rsidR="007E09EB" w:rsidRPr="00A57C21" w:rsidRDefault="00572476">
            <w:pPr>
              <w:pStyle w:val="TableParagraph"/>
              <w:spacing w:before="129"/>
              <w:ind w:left="875"/>
              <w:rPr>
                <w:rFonts w:ascii="Arial" w:hAnsi="Arial"/>
                <w:sz w:val="20"/>
                <w:lang w:val="en-GB"/>
              </w:rPr>
            </w:pPr>
            <w:r w:rsidRPr="00A57C21">
              <w:rPr>
                <w:rFonts w:ascii="Arial" w:hAnsi="Arial"/>
                <w:sz w:val="20"/>
                <w:lang w:val="en-GB"/>
              </w:rPr>
              <w:t>Activity</w:t>
            </w:r>
          </w:p>
        </w:tc>
        <w:tc>
          <w:tcPr>
            <w:tcW w:w="2047" w:type="dxa"/>
            <w:tcBorders>
              <w:top w:val="single" w:sz="8" w:space="0" w:color="000000"/>
            </w:tcBorders>
          </w:tcPr>
          <w:p w14:paraId="6D16179D" w14:textId="77777777" w:rsidR="007E09EB" w:rsidRPr="00A57C21" w:rsidRDefault="00572476">
            <w:pPr>
              <w:pStyle w:val="TableParagraph"/>
              <w:spacing w:before="6"/>
              <w:ind w:left="299" w:right="176"/>
              <w:jc w:val="center"/>
              <w:rPr>
                <w:rFonts w:ascii="Arial" w:hAnsi="Arial"/>
                <w:sz w:val="20"/>
                <w:lang w:val="en-GB"/>
              </w:rPr>
            </w:pPr>
            <w:r w:rsidRPr="00A57C21">
              <w:rPr>
                <w:rFonts w:ascii="Arial" w:hAnsi="Arial"/>
                <w:sz w:val="20"/>
                <w:lang w:val="en-GB"/>
              </w:rPr>
              <w:t>Workload</w:t>
            </w:r>
          </w:p>
          <w:p w14:paraId="0394C924" w14:textId="5E757C07" w:rsidR="007E09EB" w:rsidRPr="00A57C21" w:rsidRDefault="00724A6B">
            <w:pPr>
              <w:pStyle w:val="TableParagraph"/>
              <w:spacing w:before="15" w:line="223" w:lineRule="exact"/>
              <w:ind w:left="299" w:right="175"/>
              <w:jc w:val="center"/>
              <w:rPr>
                <w:rFonts w:ascii="Arial" w:hAnsi="Arial"/>
                <w:sz w:val="20"/>
                <w:lang w:val="en-GB"/>
              </w:rPr>
            </w:pPr>
            <w:r w:rsidRPr="00A57C21">
              <w:rPr>
                <w:rFonts w:ascii="Arial" w:hAnsi="Arial"/>
                <w:sz w:val="20"/>
                <w:lang w:val="en-GB"/>
              </w:rPr>
              <w:t>assignment</w:t>
            </w:r>
          </w:p>
        </w:tc>
        <w:tc>
          <w:tcPr>
            <w:tcW w:w="117" w:type="dxa"/>
          </w:tcPr>
          <w:p w14:paraId="7DF51B27" w14:textId="77777777" w:rsidR="007E09EB" w:rsidRPr="00A57C21" w:rsidRDefault="007E09EB">
            <w:pPr>
              <w:pStyle w:val="TableParagraph"/>
              <w:ind w:left="0"/>
              <w:rPr>
                <w:rFonts w:ascii="Times New Roman"/>
                <w:sz w:val="18"/>
                <w:lang w:val="en-GB"/>
              </w:rPr>
            </w:pPr>
          </w:p>
        </w:tc>
      </w:tr>
      <w:tr w:rsidR="007E09EB" w:rsidRPr="00EF4171" w14:paraId="07015455" w14:textId="77777777">
        <w:trPr>
          <w:trHeight w:val="241"/>
        </w:trPr>
        <w:tc>
          <w:tcPr>
            <w:tcW w:w="3305" w:type="dxa"/>
            <w:vMerge/>
            <w:tcBorders>
              <w:top w:val="nil"/>
            </w:tcBorders>
          </w:tcPr>
          <w:p w14:paraId="3C3F5B04" w14:textId="77777777" w:rsidR="007E09EB" w:rsidRPr="00A57C21" w:rsidRDefault="007E09EB">
            <w:pPr>
              <w:rPr>
                <w:sz w:val="2"/>
                <w:szCs w:val="2"/>
                <w:lang w:val="en-GB"/>
              </w:rPr>
            </w:pPr>
          </w:p>
        </w:tc>
        <w:tc>
          <w:tcPr>
            <w:tcW w:w="113" w:type="dxa"/>
            <w:vMerge/>
            <w:tcBorders>
              <w:top w:val="nil"/>
            </w:tcBorders>
          </w:tcPr>
          <w:p w14:paraId="659378A0" w14:textId="77777777" w:rsidR="007E09EB" w:rsidRPr="00A57C21" w:rsidRDefault="007E09EB">
            <w:pPr>
              <w:rPr>
                <w:sz w:val="2"/>
                <w:szCs w:val="2"/>
                <w:lang w:val="en-GB"/>
              </w:rPr>
            </w:pPr>
          </w:p>
        </w:tc>
        <w:tc>
          <w:tcPr>
            <w:tcW w:w="3036" w:type="dxa"/>
          </w:tcPr>
          <w:p w14:paraId="65877999" w14:textId="77777777" w:rsidR="007E09EB" w:rsidRPr="00A57C21" w:rsidRDefault="00572476">
            <w:pPr>
              <w:pStyle w:val="TableParagraph"/>
              <w:spacing w:line="222" w:lineRule="exact"/>
              <w:ind w:left="107"/>
              <w:rPr>
                <w:sz w:val="20"/>
                <w:lang w:val="en-GB"/>
              </w:rPr>
            </w:pPr>
            <w:r w:rsidRPr="00A57C21">
              <w:rPr>
                <w:sz w:val="20"/>
                <w:lang w:val="en-GB"/>
              </w:rPr>
              <w:t>Individual and group course</w:t>
            </w:r>
          </w:p>
        </w:tc>
        <w:tc>
          <w:tcPr>
            <w:tcW w:w="2047" w:type="dxa"/>
          </w:tcPr>
          <w:p w14:paraId="1950DCDE" w14:textId="77777777" w:rsidR="007E09EB" w:rsidRPr="00A57C21" w:rsidRDefault="00572476">
            <w:pPr>
              <w:pStyle w:val="TableParagraph"/>
              <w:spacing w:line="222" w:lineRule="exact"/>
              <w:ind w:left="0" w:right="344"/>
              <w:jc w:val="right"/>
              <w:rPr>
                <w:sz w:val="20"/>
                <w:lang w:val="en-GB"/>
              </w:rPr>
            </w:pPr>
            <w:r w:rsidRPr="00A57C21">
              <w:rPr>
                <w:sz w:val="20"/>
                <w:lang w:val="en-GB"/>
              </w:rPr>
              <w:t>26/26/26 hours</w:t>
            </w:r>
          </w:p>
        </w:tc>
        <w:tc>
          <w:tcPr>
            <w:tcW w:w="117" w:type="dxa"/>
          </w:tcPr>
          <w:p w14:paraId="4E35F4E8" w14:textId="77777777" w:rsidR="007E09EB" w:rsidRPr="00A57C21" w:rsidRDefault="007E09EB">
            <w:pPr>
              <w:pStyle w:val="TableParagraph"/>
              <w:ind w:left="0"/>
              <w:rPr>
                <w:rFonts w:ascii="Times New Roman"/>
                <w:sz w:val="16"/>
                <w:lang w:val="en-GB"/>
              </w:rPr>
            </w:pPr>
          </w:p>
        </w:tc>
      </w:tr>
      <w:tr w:rsidR="007E09EB" w:rsidRPr="00EF4171" w14:paraId="4394A2CB" w14:textId="77777777">
        <w:trPr>
          <w:trHeight w:val="904"/>
        </w:trPr>
        <w:tc>
          <w:tcPr>
            <w:tcW w:w="3305" w:type="dxa"/>
            <w:vMerge/>
            <w:tcBorders>
              <w:top w:val="nil"/>
            </w:tcBorders>
          </w:tcPr>
          <w:p w14:paraId="590CF182" w14:textId="77777777" w:rsidR="007E09EB" w:rsidRPr="00A57C21" w:rsidRDefault="007E09EB">
            <w:pPr>
              <w:rPr>
                <w:sz w:val="2"/>
                <w:szCs w:val="2"/>
                <w:lang w:val="en-GB"/>
              </w:rPr>
            </w:pPr>
          </w:p>
        </w:tc>
        <w:tc>
          <w:tcPr>
            <w:tcW w:w="113" w:type="dxa"/>
            <w:vMerge/>
            <w:tcBorders>
              <w:top w:val="nil"/>
            </w:tcBorders>
          </w:tcPr>
          <w:p w14:paraId="6099DDA5" w14:textId="77777777" w:rsidR="007E09EB" w:rsidRPr="00A57C21" w:rsidRDefault="007E09EB">
            <w:pPr>
              <w:rPr>
                <w:sz w:val="2"/>
                <w:szCs w:val="2"/>
                <w:lang w:val="en-GB"/>
              </w:rPr>
            </w:pPr>
          </w:p>
        </w:tc>
        <w:tc>
          <w:tcPr>
            <w:tcW w:w="3036" w:type="dxa"/>
          </w:tcPr>
          <w:p w14:paraId="09D8DF7B" w14:textId="77777777" w:rsidR="007E09EB" w:rsidRPr="00A57C21" w:rsidRDefault="00572476">
            <w:pPr>
              <w:pStyle w:val="TableParagraph"/>
              <w:spacing w:line="243" w:lineRule="exact"/>
              <w:ind w:left="107"/>
              <w:rPr>
                <w:sz w:val="20"/>
                <w:lang w:val="en-GB"/>
              </w:rPr>
            </w:pPr>
            <w:r w:rsidRPr="00A57C21">
              <w:rPr>
                <w:sz w:val="20"/>
                <w:lang w:val="en-GB"/>
              </w:rPr>
              <w:t>Personal Practice</w:t>
            </w:r>
          </w:p>
          <w:p w14:paraId="600231AC" w14:textId="77777777" w:rsidR="007E09EB" w:rsidRPr="00A57C21" w:rsidRDefault="00572476">
            <w:pPr>
              <w:pStyle w:val="TableParagraph"/>
              <w:ind w:left="107" w:right="164"/>
              <w:rPr>
                <w:sz w:val="18"/>
                <w:lang w:val="en-GB"/>
              </w:rPr>
            </w:pPr>
            <w:r w:rsidRPr="00A57C21">
              <w:rPr>
                <w:sz w:val="18"/>
                <w:lang w:val="en-GB"/>
              </w:rPr>
              <w:t>[in the Conducting of Children, School and Youth Choir: practice on</w:t>
            </w:r>
          </w:p>
          <w:p w14:paraId="4F3871F8" w14:textId="77777777" w:rsidR="007E09EB" w:rsidRPr="00A57C21" w:rsidRDefault="00572476">
            <w:pPr>
              <w:pStyle w:val="TableParagraph"/>
              <w:spacing w:line="201" w:lineRule="exact"/>
              <w:ind w:left="107"/>
              <w:rPr>
                <w:sz w:val="18"/>
                <w:lang w:val="en-GB"/>
              </w:rPr>
            </w:pPr>
            <w:r w:rsidRPr="00A57C21">
              <w:rPr>
                <w:sz w:val="18"/>
                <w:lang w:val="en-GB"/>
              </w:rPr>
              <w:t>Laboratory children choir]</w:t>
            </w:r>
          </w:p>
        </w:tc>
        <w:tc>
          <w:tcPr>
            <w:tcW w:w="2047" w:type="dxa"/>
          </w:tcPr>
          <w:p w14:paraId="437912CE" w14:textId="77777777" w:rsidR="007E09EB" w:rsidRPr="00A57C21" w:rsidRDefault="00572476">
            <w:pPr>
              <w:pStyle w:val="TableParagraph"/>
              <w:spacing w:line="243" w:lineRule="exact"/>
              <w:ind w:left="0" w:right="344"/>
              <w:jc w:val="right"/>
              <w:rPr>
                <w:sz w:val="20"/>
                <w:lang w:val="en-GB"/>
              </w:rPr>
            </w:pPr>
            <w:r w:rsidRPr="00A57C21">
              <w:rPr>
                <w:sz w:val="20"/>
                <w:lang w:val="en-GB"/>
              </w:rPr>
              <w:t>52/52/78 hours</w:t>
            </w:r>
          </w:p>
        </w:tc>
        <w:tc>
          <w:tcPr>
            <w:tcW w:w="117" w:type="dxa"/>
          </w:tcPr>
          <w:p w14:paraId="16D34F44" w14:textId="77777777" w:rsidR="007E09EB" w:rsidRPr="00A57C21" w:rsidRDefault="007E09EB">
            <w:pPr>
              <w:pStyle w:val="TableParagraph"/>
              <w:ind w:left="0"/>
              <w:rPr>
                <w:rFonts w:ascii="Times New Roman"/>
                <w:sz w:val="18"/>
                <w:lang w:val="en-GB"/>
              </w:rPr>
            </w:pPr>
          </w:p>
        </w:tc>
      </w:tr>
      <w:tr w:rsidR="007E09EB" w:rsidRPr="00EF4171" w14:paraId="38A19211" w14:textId="77777777">
        <w:trPr>
          <w:trHeight w:val="244"/>
        </w:trPr>
        <w:tc>
          <w:tcPr>
            <w:tcW w:w="3305" w:type="dxa"/>
            <w:vMerge/>
            <w:tcBorders>
              <w:top w:val="nil"/>
            </w:tcBorders>
          </w:tcPr>
          <w:p w14:paraId="38361D57" w14:textId="77777777" w:rsidR="007E09EB" w:rsidRPr="00A57C21" w:rsidRDefault="007E09EB">
            <w:pPr>
              <w:rPr>
                <w:sz w:val="2"/>
                <w:szCs w:val="2"/>
                <w:lang w:val="en-GB"/>
              </w:rPr>
            </w:pPr>
          </w:p>
        </w:tc>
        <w:tc>
          <w:tcPr>
            <w:tcW w:w="113" w:type="dxa"/>
            <w:vMerge/>
            <w:tcBorders>
              <w:top w:val="nil"/>
            </w:tcBorders>
          </w:tcPr>
          <w:p w14:paraId="0F10530C" w14:textId="77777777" w:rsidR="007E09EB" w:rsidRPr="00A57C21" w:rsidRDefault="007E09EB">
            <w:pPr>
              <w:rPr>
                <w:sz w:val="2"/>
                <w:szCs w:val="2"/>
                <w:lang w:val="en-GB"/>
              </w:rPr>
            </w:pPr>
          </w:p>
        </w:tc>
        <w:tc>
          <w:tcPr>
            <w:tcW w:w="3036" w:type="dxa"/>
          </w:tcPr>
          <w:p w14:paraId="004EAEEE" w14:textId="77777777" w:rsidR="007E09EB" w:rsidRPr="00A57C21" w:rsidRDefault="00572476">
            <w:pPr>
              <w:pStyle w:val="TableParagraph"/>
              <w:spacing w:line="224" w:lineRule="exact"/>
              <w:ind w:left="107"/>
              <w:rPr>
                <w:sz w:val="20"/>
                <w:lang w:val="en-GB"/>
              </w:rPr>
            </w:pPr>
            <w:r w:rsidRPr="00A57C21">
              <w:rPr>
                <w:sz w:val="20"/>
                <w:lang w:val="en-GB"/>
              </w:rPr>
              <w:t>Practice before public</w:t>
            </w:r>
          </w:p>
        </w:tc>
        <w:tc>
          <w:tcPr>
            <w:tcW w:w="2047" w:type="dxa"/>
          </w:tcPr>
          <w:p w14:paraId="6599A372" w14:textId="77777777" w:rsidR="007E09EB" w:rsidRPr="00A57C21" w:rsidRDefault="00572476">
            <w:pPr>
              <w:pStyle w:val="TableParagraph"/>
              <w:spacing w:line="224" w:lineRule="exact"/>
              <w:ind w:left="0" w:right="345"/>
              <w:jc w:val="right"/>
              <w:rPr>
                <w:sz w:val="20"/>
                <w:lang w:val="en-GB"/>
              </w:rPr>
            </w:pPr>
            <w:r w:rsidRPr="00A57C21">
              <w:rPr>
                <w:sz w:val="20"/>
                <w:lang w:val="en-GB"/>
              </w:rPr>
              <w:t>13/13/39 hours</w:t>
            </w:r>
          </w:p>
        </w:tc>
        <w:tc>
          <w:tcPr>
            <w:tcW w:w="117" w:type="dxa"/>
          </w:tcPr>
          <w:p w14:paraId="52203517" w14:textId="77777777" w:rsidR="007E09EB" w:rsidRPr="00A57C21" w:rsidRDefault="007E09EB">
            <w:pPr>
              <w:pStyle w:val="TableParagraph"/>
              <w:ind w:left="0"/>
              <w:rPr>
                <w:rFonts w:ascii="Times New Roman"/>
                <w:sz w:val="16"/>
                <w:lang w:val="en-GB"/>
              </w:rPr>
            </w:pPr>
          </w:p>
        </w:tc>
      </w:tr>
      <w:tr w:rsidR="007E09EB" w:rsidRPr="00EF4171" w14:paraId="69913C3E" w14:textId="77777777">
        <w:trPr>
          <w:trHeight w:val="244"/>
        </w:trPr>
        <w:tc>
          <w:tcPr>
            <w:tcW w:w="3305" w:type="dxa"/>
            <w:vMerge/>
            <w:tcBorders>
              <w:top w:val="nil"/>
            </w:tcBorders>
          </w:tcPr>
          <w:p w14:paraId="296D606E" w14:textId="77777777" w:rsidR="007E09EB" w:rsidRPr="00A57C21" w:rsidRDefault="007E09EB">
            <w:pPr>
              <w:rPr>
                <w:sz w:val="2"/>
                <w:szCs w:val="2"/>
                <w:lang w:val="en-GB"/>
              </w:rPr>
            </w:pPr>
          </w:p>
        </w:tc>
        <w:tc>
          <w:tcPr>
            <w:tcW w:w="113" w:type="dxa"/>
            <w:vMerge/>
            <w:tcBorders>
              <w:top w:val="nil"/>
            </w:tcBorders>
          </w:tcPr>
          <w:p w14:paraId="64193606" w14:textId="77777777" w:rsidR="007E09EB" w:rsidRPr="00A57C21" w:rsidRDefault="007E09EB">
            <w:pPr>
              <w:rPr>
                <w:sz w:val="2"/>
                <w:szCs w:val="2"/>
                <w:lang w:val="en-GB"/>
              </w:rPr>
            </w:pPr>
          </w:p>
        </w:tc>
        <w:tc>
          <w:tcPr>
            <w:tcW w:w="3036" w:type="dxa"/>
          </w:tcPr>
          <w:p w14:paraId="363A6AC2" w14:textId="77777777" w:rsidR="007E09EB" w:rsidRPr="00A57C21" w:rsidRDefault="00572476">
            <w:pPr>
              <w:pStyle w:val="TableParagraph"/>
              <w:spacing w:line="224" w:lineRule="exact"/>
              <w:ind w:left="107"/>
              <w:rPr>
                <w:sz w:val="20"/>
                <w:lang w:val="en-GB"/>
              </w:rPr>
            </w:pPr>
            <w:r w:rsidRPr="00A57C21">
              <w:rPr>
                <w:sz w:val="20"/>
                <w:lang w:val="en-GB"/>
              </w:rPr>
              <w:t>Study of Bibliography</w:t>
            </w:r>
          </w:p>
        </w:tc>
        <w:tc>
          <w:tcPr>
            <w:tcW w:w="2047" w:type="dxa"/>
          </w:tcPr>
          <w:p w14:paraId="7A1E6180" w14:textId="6ECDB4F4" w:rsidR="007E09EB" w:rsidRPr="00A57C21" w:rsidRDefault="00572476" w:rsidP="000B6C7B">
            <w:pPr>
              <w:pStyle w:val="TableParagraph"/>
              <w:spacing w:line="224" w:lineRule="exact"/>
              <w:ind w:left="0" w:right="445"/>
              <w:jc w:val="right"/>
              <w:rPr>
                <w:sz w:val="20"/>
                <w:lang w:val="en-GB"/>
              </w:rPr>
            </w:pPr>
            <w:r w:rsidRPr="00A57C21">
              <w:rPr>
                <w:sz w:val="20"/>
                <w:lang w:val="en-GB"/>
              </w:rPr>
              <w:t>7/7/12 hours</w:t>
            </w:r>
          </w:p>
        </w:tc>
        <w:tc>
          <w:tcPr>
            <w:tcW w:w="117" w:type="dxa"/>
          </w:tcPr>
          <w:p w14:paraId="7A8F6136" w14:textId="77777777" w:rsidR="007E09EB" w:rsidRPr="00A57C21" w:rsidRDefault="007E09EB">
            <w:pPr>
              <w:pStyle w:val="TableParagraph"/>
              <w:ind w:left="0"/>
              <w:rPr>
                <w:rFonts w:ascii="Times New Roman"/>
                <w:sz w:val="16"/>
                <w:lang w:val="en-GB"/>
              </w:rPr>
            </w:pPr>
          </w:p>
        </w:tc>
      </w:tr>
      <w:tr w:rsidR="007E09EB" w:rsidRPr="00EF4171" w14:paraId="36082D83" w14:textId="77777777">
        <w:trPr>
          <w:trHeight w:val="486"/>
        </w:trPr>
        <w:tc>
          <w:tcPr>
            <w:tcW w:w="3305" w:type="dxa"/>
            <w:vMerge/>
            <w:tcBorders>
              <w:top w:val="nil"/>
            </w:tcBorders>
          </w:tcPr>
          <w:p w14:paraId="03C0F875" w14:textId="77777777" w:rsidR="007E09EB" w:rsidRPr="00A57C21" w:rsidRDefault="007E09EB">
            <w:pPr>
              <w:rPr>
                <w:sz w:val="2"/>
                <w:szCs w:val="2"/>
                <w:lang w:val="en-GB"/>
              </w:rPr>
            </w:pPr>
          </w:p>
        </w:tc>
        <w:tc>
          <w:tcPr>
            <w:tcW w:w="113" w:type="dxa"/>
            <w:vMerge/>
            <w:tcBorders>
              <w:top w:val="nil"/>
            </w:tcBorders>
          </w:tcPr>
          <w:p w14:paraId="1D08637E" w14:textId="77777777" w:rsidR="007E09EB" w:rsidRPr="00A57C21" w:rsidRDefault="007E09EB">
            <w:pPr>
              <w:rPr>
                <w:sz w:val="2"/>
                <w:szCs w:val="2"/>
                <w:lang w:val="en-GB"/>
              </w:rPr>
            </w:pPr>
          </w:p>
        </w:tc>
        <w:tc>
          <w:tcPr>
            <w:tcW w:w="3036" w:type="dxa"/>
          </w:tcPr>
          <w:p w14:paraId="65DD9B15" w14:textId="77777777" w:rsidR="007E09EB" w:rsidRPr="00A57C21" w:rsidRDefault="00572476">
            <w:pPr>
              <w:pStyle w:val="TableParagraph"/>
              <w:spacing w:line="242" w:lineRule="exact"/>
              <w:ind w:left="107"/>
              <w:rPr>
                <w:sz w:val="20"/>
                <w:lang w:val="en-GB"/>
              </w:rPr>
            </w:pPr>
            <w:r w:rsidRPr="00A57C21">
              <w:rPr>
                <w:sz w:val="20"/>
                <w:lang w:val="en-GB"/>
              </w:rPr>
              <w:t>Non-guided study</w:t>
            </w:r>
          </w:p>
          <w:p w14:paraId="01936B52" w14:textId="77777777" w:rsidR="007E09EB" w:rsidRPr="00A57C21" w:rsidRDefault="00572476">
            <w:pPr>
              <w:pStyle w:val="TableParagraph"/>
              <w:spacing w:line="225" w:lineRule="exact"/>
              <w:ind w:left="107"/>
              <w:rPr>
                <w:sz w:val="20"/>
                <w:lang w:val="en-GB"/>
              </w:rPr>
            </w:pPr>
            <w:r w:rsidRPr="00A57C21">
              <w:rPr>
                <w:sz w:val="20"/>
                <w:lang w:val="en-GB"/>
              </w:rPr>
              <w:t>(repertoire hearing)</w:t>
            </w:r>
          </w:p>
        </w:tc>
        <w:tc>
          <w:tcPr>
            <w:tcW w:w="2047" w:type="dxa"/>
          </w:tcPr>
          <w:p w14:paraId="0F88D17A" w14:textId="77777777" w:rsidR="007E09EB" w:rsidRPr="00A57C21" w:rsidRDefault="00572476">
            <w:pPr>
              <w:pStyle w:val="TableParagraph"/>
              <w:spacing w:line="243" w:lineRule="exact"/>
              <w:ind w:left="0" w:right="344"/>
              <w:jc w:val="right"/>
              <w:rPr>
                <w:sz w:val="20"/>
                <w:lang w:val="en-GB"/>
              </w:rPr>
            </w:pPr>
            <w:r w:rsidRPr="00A57C21">
              <w:rPr>
                <w:sz w:val="20"/>
                <w:lang w:val="en-GB"/>
              </w:rPr>
              <w:t>26/26/52 hours</w:t>
            </w:r>
          </w:p>
        </w:tc>
        <w:tc>
          <w:tcPr>
            <w:tcW w:w="117" w:type="dxa"/>
          </w:tcPr>
          <w:p w14:paraId="0ED90101" w14:textId="77777777" w:rsidR="007E09EB" w:rsidRPr="00A57C21" w:rsidRDefault="007E09EB">
            <w:pPr>
              <w:pStyle w:val="TableParagraph"/>
              <w:ind w:left="0"/>
              <w:rPr>
                <w:rFonts w:ascii="Times New Roman"/>
                <w:sz w:val="18"/>
                <w:lang w:val="en-GB"/>
              </w:rPr>
            </w:pPr>
          </w:p>
        </w:tc>
      </w:tr>
      <w:tr w:rsidR="007E09EB" w:rsidRPr="00EF4171" w14:paraId="46B64BAA" w14:textId="77777777">
        <w:trPr>
          <w:trHeight w:val="489"/>
        </w:trPr>
        <w:tc>
          <w:tcPr>
            <w:tcW w:w="3305" w:type="dxa"/>
            <w:vMerge/>
            <w:tcBorders>
              <w:top w:val="nil"/>
            </w:tcBorders>
          </w:tcPr>
          <w:p w14:paraId="72C6C7E0" w14:textId="77777777" w:rsidR="007E09EB" w:rsidRPr="00A57C21" w:rsidRDefault="007E09EB">
            <w:pPr>
              <w:rPr>
                <w:sz w:val="2"/>
                <w:szCs w:val="2"/>
                <w:lang w:val="en-GB"/>
              </w:rPr>
            </w:pPr>
          </w:p>
        </w:tc>
        <w:tc>
          <w:tcPr>
            <w:tcW w:w="113" w:type="dxa"/>
            <w:vMerge/>
            <w:tcBorders>
              <w:top w:val="nil"/>
            </w:tcBorders>
          </w:tcPr>
          <w:p w14:paraId="4EEED742" w14:textId="77777777" w:rsidR="007E09EB" w:rsidRPr="00A57C21" w:rsidRDefault="007E09EB">
            <w:pPr>
              <w:rPr>
                <w:sz w:val="2"/>
                <w:szCs w:val="2"/>
                <w:lang w:val="en-GB"/>
              </w:rPr>
            </w:pPr>
          </w:p>
        </w:tc>
        <w:tc>
          <w:tcPr>
            <w:tcW w:w="3036" w:type="dxa"/>
          </w:tcPr>
          <w:p w14:paraId="3BC4D49F" w14:textId="77777777" w:rsidR="007E09EB" w:rsidRPr="00A57C21" w:rsidRDefault="00572476">
            <w:pPr>
              <w:pStyle w:val="TableParagraph"/>
              <w:spacing w:line="243" w:lineRule="exact"/>
              <w:ind w:left="107"/>
              <w:rPr>
                <w:sz w:val="20"/>
                <w:lang w:val="en-GB"/>
              </w:rPr>
            </w:pPr>
            <w:r w:rsidRPr="00A57C21">
              <w:rPr>
                <w:sz w:val="20"/>
                <w:lang w:val="en-GB"/>
              </w:rPr>
              <w:t>Analysis and evaluation of</w:t>
            </w:r>
          </w:p>
          <w:p w14:paraId="091DA2D8" w14:textId="77777777" w:rsidR="007E09EB" w:rsidRPr="00A57C21" w:rsidRDefault="00572476">
            <w:pPr>
              <w:pStyle w:val="TableParagraph"/>
              <w:spacing w:line="225" w:lineRule="exact"/>
              <w:ind w:left="107"/>
              <w:rPr>
                <w:sz w:val="20"/>
                <w:lang w:val="en-GB"/>
              </w:rPr>
            </w:pPr>
            <w:r w:rsidRPr="00A57C21">
              <w:rPr>
                <w:sz w:val="20"/>
                <w:lang w:val="en-GB"/>
              </w:rPr>
              <w:t xml:space="preserve">third interpretations </w:t>
            </w:r>
          </w:p>
        </w:tc>
        <w:tc>
          <w:tcPr>
            <w:tcW w:w="2047" w:type="dxa"/>
          </w:tcPr>
          <w:p w14:paraId="50FCEC18" w14:textId="77777777" w:rsidR="007E09EB" w:rsidRPr="00A57C21" w:rsidRDefault="00572476">
            <w:pPr>
              <w:pStyle w:val="TableParagraph"/>
              <w:spacing w:line="243" w:lineRule="exact"/>
              <w:ind w:left="0" w:right="394"/>
              <w:jc w:val="right"/>
              <w:rPr>
                <w:sz w:val="20"/>
                <w:lang w:val="en-GB"/>
              </w:rPr>
            </w:pPr>
            <w:r w:rsidRPr="00A57C21">
              <w:rPr>
                <w:sz w:val="20"/>
                <w:lang w:val="en-GB"/>
              </w:rPr>
              <w:t>2/13/13 hours</w:t>
            </w:r>
          </w:p>
        </w:tc>
        <w:tc>
          <w:tcPr>
            <w:tcW w:w="117" w:type="dxa"/>
          </w:tcPr>
          <w:p w14:paraId="11FA3455" w14:textId="77777777" w:rsidR="007E09EB" w:rsidRPr="00A57C21" w:rsidRDefault="007E09EB">
            <w:pPr>
              <w:pStyle w:val="TableParagraph"/>
              <w:ind w:left="0"/>
              <w:rPr>
                <w:rFonts w:ascii="Times New Roman"/>
                <w:sz w:val="18"/>
                <w:lang w:val="en-GB"/>
              </w:rPr>
            </w:pPr>
          </w:p>
        </w:tc>
      </w:tr>
      <w:tr w:rsidR="007E09EB" w:rsidRPr="00EF4171" w14:paraId="169C1C8E" w14:textId="77777777">
        <w:trPr>
          <w:trHeight w:val="976"/>
        </w:trPr>
        <w:tc>
          <w:tcPr>
            <w:tcW w:w="3305" w:type="dxa"/>
            <w:vMerge/>
            <w:tcBorders>
              <w:top w:val="nil"/>
            </w:tcBorders>
          </w:tcPr>
          <w:p w14:paraId="5A8187BB" w14:textId="77777777" w:rsidR="007E09EB" w:rsidRPr="00A57C21" w:rsidRDefault="007E09EB">
            <w:pPr>
              <w:rPr>
                <w:sz w:val="2"/>
                <w:szCs w:val="2"/>
                <w:lang w:val="en-GB"/>
              </w:rPr>
            </w:pPr>
          </w:p>
        </w:tc>
        <w:tc>
          <w:tcPr>
            <w:tcW w:w="113" w:type="dxa"/>
            <w:vMerge/>
            <w:tcBorders>
              <w:top w:val="nil"/>
            </w:tcBorders>
          </w:tcPr>
          <w:p w14:paraId="3640FC02" w14:textId="77777777" w:rsidR="007E09EB" w:rsidRPr="00A57C21" w:rsidRDefault="007E09EB">
            <w:pPr>
              <w:rPr>
                <w:sz w:val="2"/>
                <w:szCs w:val="2"/>
                <w:lang w:val="en-GB"/>
              </w:rPr>
            </w:pPr>
          </w:p>
        </w:tc>
        <w:tc>
          <w:tcPr>
            <w:tcW w:w="3036" w:type="dxa"/>
          </w:tcPr>
          <w:p w14:paraId="7610A1DB" w14:textId="00371CC1" w:rsidR="007E09EB" w:rsidRPr="00A57C21" w:rsidRDefault="00572476">
            <w:pPr>
              <w:pStyle w:val="TableParagraph"/>
              <w:ind w:left="107" w:right="531"/>
              <w:rPr>
                <w:sz w:val="20"/>
                <w:lang w:val="en-GB"/>
              </w:rPr>
            </w:pPr>
            <w:r w:rsidRPr="00A57C21">
              <w:rPr>
                <w:sz w:val="20"/>
                <w:lang w:val="en-GB"/>
              </w:rPr>
              <w:t xml:space="preserve">Attending a </w:t>
            </w:r>
            <w:r w:rsidR="000B6C7B" w:rsidRPr="00A57C21">
              <w:rPr>
                <w:sz w:val="20"/>
                <w:lang w:val="en-GB"/>
              </w:rPr>
              <w:t>master class</w:t>
            </w:r>
            <w:r w:rsidRPr="00A57C21">
              <w:rPr>
                <w:sz w:val="20"/>
                <w:lang w:val="en-GB"/>
              </w:rPr>
              <w:t xml:space="preserve"> </w:t>
            </w:r>
            <w:r w:rsidR="000B6C7B" w:rsidRPr="00A57C21">
              <w:rPr>
                <w:sz w:val="20"/>
                <w:lang w:val="en-GB"/>
              </w:rPr>
              <w:t>o</w:t>
            </w:r>
            <w:r w:rsidRPr="00A57C21">
              <w:rPr>
                <w:sz w:val="20"/>
                <w:lang w:val="en-GB"/>
              </w:rPr>
              <w:t>n the artistic field</w:t>
            </w:r>
          </w:p>
          <w:p w14:paraId="771E332F" w14:textId="77777777" w:rsidR="007E09EB" w:rsidRPr="00A57C21" w:rsidRDefault="00572476">
            <w:pPr>
              <w:pStyle w:val="TableParagraph"/>
              <w:spacing w:line="225" w:lineRule="exact"/>
              <w:ind w:left="107"/>
              <w:rPr>
                <w:sz w:val="20"/>
                <w:lang w:val="en-GB"/>
              </w:rPr>
            </w:pPr>
            <w:r w:rsidRPr="00A57C21">
              <w:rPr>
                <w:sz w:val="20"/>
                <w:lang w:val="en-GB"/>
              </w:rPr>
              <w:t>teachers/ Summer School</w:t>
            </w:r>
          </w:p>
        </w:tc>
        <w:tc>
          <w:tcPr>
            <w:tcW w:w="2047" w:type="dxa"/>
          </w:tcPr>
          <w:p w14:paraId="5C9E902D" w14:textId="77777777" w:rsidR="007E09EB" w:rsidRPr="00A57C21" w:rsidRDefault="00572476">
            <w:pPr>
              <w:pStyle w:val="TableParagraph"/>
              <w:spacing w:line="243" w:lineRule="exact"/>
              <w:ind w:left="0" w:right="415"/>
              <w:jc w:val="right"/>
              <w:rPr>
                <w:sz w:val="20"/>
                <w:lang w:val="en-GB"/>
              </w:rPr>
            </w:pPr>
            <w:r w:rsidRPr="00A57C21">
              <w:rPr>
                <w:sz w:val="20"/>
                <w:lang w:val="en-GB"/>
              </w:rPr>
              <w:t>- / 13/30 hours</w:t>
            </w:r>
          </w:p>
        </w:tc>
        <w:tc>
          <w:tcPr>
            <w:tcW w:w="117" w:type="dxa"/>
          </w:tcPr>
          <w:p w14:paraId="4A0E0329" w14:textId="77777777" w:rsidR="007E09EB" w:rsidRPr="00A57C21" w:rsidRDefault="007E09EB">
            <w:pPr>
              <w:pStyle w:val="TableParagraph"/>
              <w:ind w:left="0"/>
              <w:rPr>
                <w:rFonts w:ascii="Times New Roman"/>
                <w:sz w:val="18"/>
                <w:lang w:val="en-GB"/>
              </w:rPr>
            </w:pPr>
          </w:p>
        </w:tc>
      </w:tr>
      <w:tr w:rsidR="007E09EB" w:rsidRPr="00EF4171" w14:paraId="0DC635BD" w14:textId="77777777">
        <w:trPr>
          <w:trHeight w:val="244"/>
        </w:trPr>
        <w:tc>
          <w:tcPr>
            <w:tcW w:w="3305" w:type="dxa"/>
            <w:vMerge/>
            <w:tcBorders>
              <w:top w:val="nil"/>
            </w:tcBorders>
          </w:tcPr>
          <w:p w14:paraId="7E003332" w14:textId="77777777" w:rsidR="007E09EB" w:rsidRPr="00A57C21" w:rsidRDefault="007E09EB">
            <w:pPr>
              <w:rPr>
                <w:sz w:val="2"/>
                <w:szCs w:val="2"/>
                <w:lang w:val="en-GB"/>
              </w:rPr>
            </w:pPr>
          </w:p>
        </w:tc>
        <w:tc>
          <w:tcPr>
            <w:tcW w:w="113" w:type="dxa"/>
            <w:vMerge/>
            <w:tcBorders>
              <w:top w:val="nil"/>
            </w:tcBorders>
          </w:tcPr>
          <w:p w14:paraId="68B90D88" w14:textId="77777777" w:rsidR="007E09EB" w:rsidRPr="00A57C21" w:rsidRDefault="007E09EB">
            <w:pPr>
              <w:rPr>
                <w:sz w:val="2"/>
                <w:szCs w:val="2"/>
                <w:lang w:val="en-GB"/>
              </w:rPr>
            </w:pPr>
          </w:p>
        </w:tc>
        <w:tc>
          <w:tcPr>
            <w:tcW w:w="3036" w:type="dxa"/>
          </w:tcPr>
          <w:p w14:paraId="1E490ABA" w14:textId="77777777" w:rsidR="007E09EB" w:rsidRPr="00A57C21" w:rsidRDefault="007E09EB">
            <w:pPr>
              <w:pStyle w:val="TableParagraph"/>
              <w:ind w:left="0"/>
              <w:rPr>
                <w:rFonts w:ascii="Times New Roman"/>
                <w:sz w:val="16"/>
                <w:lang w:val="en-GB"/>
              </w:rPr>
            </w:pPr>
          </w:p>
        </w:tc>
        <w:tc>
          <w:tcPr>
            <w:tcW w:w="2047" w:type="dxa"/>
          </w:tcPr>
          <w:p w14:paraId="732D3FC2" w14:textId="77777777" w:rsidR="007E09EB" w:rsidRPr="00A57C21" w:rsidRDefault="007E09EB">
            <w:pPr>
              <w:pStyle w:val="TableParagraph"/>
              <w:ind w:left="0"/>
              <w:rPr>
                <w:rFonts w:ascii="Times New Roman"/>
                <w:sz w:val="16"/>
                <w:lang w:val="en-GB"/>
              </w:rPr>
            </w:pPr>
          </w:p>
        </w:tc>
        <w:tc>
          <w:tcPr>
            <w:tcW w:w="117" w:type="dxa"/>
          </w:tcPr>
          <w:p w14:paraId="29F3EC8A" w14:textId="77777777" w:rsidR="007E09EB" w:rsidRPr="00A57C21" w:rsidRDefault="007E09EB">
            <w:pPr>
              <w:pStyle w:val="TableParagraph"/>
              <w:ind w:left="0"/>
              <w:rPr>
                <w:rFonts w:ascii="Times New Roman"/>
                <w:sz w:val="16"/>
                <w:lang w:val="en-GB"/>
              </w:rPr>
            </w:pPr>
          </w:p>
        </w:tc>
      </w:tr>
      <w:tr w:rsidR="007E09EB" w:rsidRPr="00EF4171" w14:paraId="520B4071" w14:textId="77777777">
        <w:trPr>
          <w:trHeight w:val="488"/>
        </w:trPr>
        <w:tc>
          <w:tcPr>
            <w:tcW w:w="3305" w:type="dxa"/>
            <w:vMerge/>
            <w:tcBorders>
              <w:top w:val="nil"/>
            </w:tcBorders>
          </w:tcPr>
          <w:p w14:paraId="080851B4" w14:textId="77777777" w:rsidR="007E09EB" w:rsidRPr="00A57C21" w:rsidRDefault="007E09EB">
            <w:pPr>
              <w:rPr>
                <w:sz w:val="2"/>
                <w:szCs w:val="2"/>
                <w:lang w:val="en-GB"/>
              </w:rPr>
            </w:pPr>
          </w:p>
        </w:tc>
        <w:tc>
          <w:tcPr>
            <w:tcW w:w="113" w:type="dxa"/>
            <w:vMerge/>
            <w:tcBorders>
              <w:top w:val="nil"/>
            </w:tcBorders>
          </w:tcPr>
          <w:p w14:paraId="42332927" w14:textId="77777777" w:rsidR="007E09EB" w:rsidRPr="00A57C21" w:rsidRDefault="007E09EB">
            <w:pPr>
              <w:rPr>
                <w:sz w:val="2"/>
                <w:szCs w:val="2"/>
                <w:lang w:val="en-GB"/>
              </w:rPr>
            </w:pPr>
          </w:p>
        </w:tc>
        <w:tc>
          <w:tcPr>
            <w:tcW w:w="3036" w:type="dxa"/>
            <w:tcBorders>
              <w:bottom w:val="single" w:sz="8" w:space="0" w:color="000000"/>
            </w:tcBorders>
          </w:tcPr>
          <w:p w14:paraId="3FBE90F0" w14:textId="77777777" w:rsidR="007E09EB" w:rsidRPr="00A57C21" w:rsidRDefault="00572476">
            <w:pPr>
              <w:pStyle w:val="TableParagraph"/>
              <w:spacing w:line="243" w:lineRule="exact"/>
              <w:ind w:left="107"/>
              <w:rPr>
                <w:sz w:val="20"/>
                <w:lang w:val="en-GB"/>
              </w:rPr>
            </w:pPr>
            <w:r w:rsidRPr="00A57C21">
              <w:rPr>
                <w:sz w:val="20"/>
                <w:lang w:val="en-GB"/>
              </w:rPr>
              <w:t>Course total</w:t>
            </w:r>
          </w:p>
        </w:tc>
        <w:tc>
          <w:tcPr>
            <w:tcW w:w="2047" w:type="dxa"/>
            <w:tcBorders>
              <w:bottom w:val="single" w:sz="8" w:space="0" w:color="000000"/>
            </w:tcBorders>
          </w:tcPr>
          <w:p w14:paraId="0CCB23E1" w14:textId="77777777" w:rsidR="007E09EB" w:rsidRPr="00A57C21" w:rsidRDefault="00572476">
            <w:pPr>
              <w:pStyle w:val="TableParagraph"/>
              <w:spacing w:line="243" w:lineRule="exact"/>
              <w:ind w:left="299" w:right="176"/>
              <w:jc w:val="center"/>
              <w:rPr>
                <w:sz w:val="20"/>
                <w:lang w:val="en-GB"/>
              </w:rPr>
            </w:pPr>
            <w:r w:rsidRPr="00A57C21">
              <w:rPr>
                <w:sz w:val="20"/>
                <w:lang w:val="en-GB"/>
              </w:rPr>
              <w:t>126/150/250 hours</w:t>
            </w:r>
          </w:p>
          <w:p w14:paraId="682C164C" w14:textId="77777777" w:rsidR="007E09EB" w:rsidRPr="00A57C21" w:rsidRDefault="00572476">
            <w:pPr>
              <w:pStyle w:val="TableParagraph"/>
              <w:spacing w:line="225" w:lineRule="exact"/>
              <w:ind w:left="299" w:right="176"/>
              <w:jc w:val="center"/>
              <w:rPr>
                <w:sz w:val="20"/>
                <w:lang w:val="en-GB"/>
              </w:rPr>
            </w:pPr>
            <w:r w:rsidRPr="00A57C21">
              <w:rPr>
                <w:sz w:val="20"/>
                <w:lang w:val="en-GB"/>
              </w:rPr>
              <w:t>5/6/10 ECTS</w:t>
            </w:r>
          </w:p>
        </w:tc>
        <w:tc>
          <w:tcPr>
            <w:tcW w:w="117" w:type="dxa"/>
          </w:tcPr>
          <w:p w14:paraId="7E605E36" w14:textId="77777777" w:rsidR="007E09EB" w:rsidRPr="00A57C21" w:rsidRDefault="007E09EB">
            <w:pPr>
              <w:pStyle w:val="TableParagraph"/>
              <w:ind w:left="0"/>
              <w:rPr>
                <w:rFonts w:ascii="Times New Roman"/>
                <w:sz w:val="18"/>
                <w:lang w:val="en-GB"/>
              </w:rPr>
            </w:pPr>
          </w:p>
        </w:tc>
      </w:tr>
      <w:tr w:rsidR="007E09EB" w:rsidRPr="00EF4171" w14:paraId="2589C8D2" w14:textId="77777777">
        <w:trPr>
          <w:trHeight w:val="2929"/>
        </w:trPr>
        <w:tc>
          <w:tcPr>
            <w:tcW w:w="3305" w:type="dxa"/>
          </w:tcPr>
          <w:p w14:paraId="14B40E96" w14:textId="5D56D58E" w:rsidR="007E09EB" w:rsidRPr="00A57C21" w:rsidRDefault="00572476">
            <w:pPr>
              <w:pStyle w:val="TableParagraph"/>
              <w:spacing w:line="243" w:lineRule="exact"/>
              <w:ind w:left="0" w:right="94"/>
              <w:jc w:val="right"/>
              <w:rPr>
                <w:sz w:val="20"/>
                <w:lang w:val="en-GB"/>
              </w:rPr>
            </w:pPr>
            <w:r w:rsidRPr="00A57C21">
              <w:rPr>
                <w:sz w:val="20"/>
                <w:lang w:val="en-GB"/>
              </w:rPr>
              <w:t xml:space="preserve">STUDENT EVALUATION </w:t>
            </w:r>
          </w:p>
        </w:tc>
        <w:tc>
          <w:tcPr>
            <w:tcW w:w="5196" w:type="dxa"/>
            <w:gridSpan w:val="3"/>
            <w:tcBorders>
              <w:top w:val="single" w:sz="8" w:space="0" w:color="000000"/>
            </w:tcBorders>
          </w:tcPr>
          <w:p w14:paraId="5AA05AAB" w14:textId="77777777" w:rsidR="007E09EB" w:rsidRPr="00A57C21" w:rsidRDefault="00572476">
            <w:pPr>
              <w:pStyle w:val="TableParagraph"/>
              <w:spacing w:line="243" w:lineRule="exact"/>
              <w:ind w:left="107"/>
              <w:rPr>
                <w:sz w:val="20"/>
                <w:lang w:val="en-GB"/>
              </w:rPr>
            </w:pPr>
            <w:r w:rsidRPr="00A57C21">
              <w:rPr>
                <w:sz w:val="20"/>
                <w:lang w:val="en-GB"/>
              </w:rPr>
              <w:t>Evaluation methods:</w:t>
            </w:r>
          </w:p>
          <w:p w14:paraId="54C34B94" w14:textId="77777777" w:rsidR="007E09EB" w:rsidRPr="00A57C21" w:rsidRDefault="00572476">
            <w:pPr>
              <w:pStyle w:val="TableParagraph"/>
              <w:ind w:left="107"/>
              <w:rPr>
                <w:sz w:val="20"/>
                <w:lang w:val="en-GB"/>
              </w:rPr>
            </w:pPr>
            <w:r w:rsidRPr="00A57C21">
              <w:rPr>
                <w:sz w:val="20"/>
                <w:lang w:val="en-GB"/>
              </w:rPr>
              <w:t>Formative or/and summative</w:t>
            </w:r>
          </w:p>
          <w:p w14:paraId="63375776" w14:textId="77777777" w:rsidR="007E09EB" w:rsidRPr="00A57C21" w:rsidRDefault="007E09EB">
            <w:pPr>
              <w:pStyle w:val="TableParagraph"/>
              <w:spacing w:before="11"/>
              <w:ind w:left="0"/>
              <w:rPr>
                <w:sz w:val="19"/>
                <w:lang w:val="en-GB"/>
              </w:rPr>
            </w:pPr>
          </w:p>
          <w:p w14:paraId="5D233CE1" w14:textId="77777777" w:rsidR="007E09EB" w:rsidRPr="00A57C21" w:rsidRDefault="00572476">
            <w:pPr>
              <w:pStyle w:val="TableParagraph"/>
              <w:ind w:left="107" w:right="150"/>
              <w:rPr>
                <w:sz w:val="20"/>
                <w:lang w:val="en-GB"/>
              </w:rPr>
            </w:pPr>
            <w:r w:rsidRPr="00A57C21">
              <w:rPr>
                <w:sz w:val="20"/>
                <w:lang w:val="en-GB"/>
              </w:rPr>
              <w:t>30% diligence, responsiveness, participation during class</w:t>
            </w:r>
          </w:p>
          <w:p w14:paraId="2BE37CF9" w14:textId="77777777" w:rsidR="007E09EB" w:rsidRPr="00A57C21" w:rsidRDefault="00572476">
            <w:pPr>
              <w:pStyle w:val="TableParagraph"/>
              <w:spacing w:before="2"/>
              <w:ind w:left="107"/>
              <w:rPr>
                <w:sz w:val="20"/>
                <w:lang w:val="en-GB"/>
              </w:rPr>
            </w:pPr>
            <w:r w:rsidRPr="00A57C21">
              <w:rPr>
                <w:sz w:val="20"/>
                <w:lang w:val="en-GB"/>
              </w:rPr>
              <w:t>40% assessment of the students’ interpretation during training before public</w:t>
            </w:r>
          </w:p>
          <w:p w14:paraId="513E3240" w14:textId="5686F347" w:rsidR="007E09EB" w:rsidRPr="00A57C21" w:rsidRDefault="00572476">
            <w:pPr>
              <w:pStyle w:val="TableParagraph"/>
              <w:ind w:left="107" w:right="150"/>
              <w:rPr>
                <w:sz w:val="20"/>
                <w:lang w:val="en-GB"/>
              </w:rPr>
            </w:pPr>
            <w:r w:rsidRPr="00A57C21">
              <w:rPr>
                <w:sz w:val="20"/>
                <w:lang w:val="en-GB"/>
              </w:rPr>
              <w:t xml:space="preserve">30% semester examination: </w:t>
            </w:r>
            <w:r w:rsidR="000B6C7B" w:rsidRPr="00A57C21">
              <w:rPr>
                <w:sz w:val="20"/>
                <w:lang w:val="en-GB"/>
              </w:rPr>
              <w:t xml:space="preserve">30 minute </w:t>
            </w:r>
            <w:r w:rsidRPr="00A57C21">
              <w:rPr>
                <w:sz w:val="20"/>
                <w:lang w:val="en-GB"/>
              </w:rPr>
              <w:t xml:space="preserve">examination </w:t>
            </w:r>
            <w:r w:rsidR="000B6C7B" w:rsidRPr="00A57C21">
              <w:rPr>
                <w:sz w:val="20"/>
                <w:lang w:val="en-GB"/>
              </w:rPr>
              <w:t>on</w:t>
            </w:r>
            <w:r w:rsidRPr="00A57C21">
              <w:rPr>
                <w:sz w:val="20"/>
                <w:lang w:val="en-GB"/>
              </w:rPr>
              <w:t xml:space="preserve"> the repertoire taught</w:t>
            </w:r>
          </w:p>
          <w:p w14:paraId="5A1A9A43" w14:textId="122FBFB1" w:rsidR="007E09EB" w:rsidRPr="00A57C21" w:rsidRDefault="00572476">
            <w:pPr>
              <w:pStyle w:val="TableParagraph"/>
              <w:ind w:left="107" w:right="502"/>
              <w:rPr>
                <w:sz w:val="20"/>
                <w:lang w:val="en-GB"/>
              </w:rPr>
            </w:pPr>
            <w:r w:rsidRPr="00A57C21">
              <w:rPr>
                <w:sz w:val="20"/>
                <w:lang w:val="en-GB"/>
              </w:rPr>
              <w:t xml:space="preserve">The methods and the criteria of the evaluation are being shared- </w:t>
            </w:r>
            <w:r w:rsidR="000B6C7B" w:rsidRPr="00A57C21">
              <w:rPr>
                <w:sz w:val="20"/>
                <w:lang w:val="en-GB"/>
              </w:rPr>
              <w:t>e</w:t>
            </w:r>
            <w:r w:rsidRPr="00A57C21">
              <w:rPr>
                <w:sz w:val="20"/>
                <w:lang w:val="en-GB"/>
              </w:rPr>
              <w:t>xplained to the students during</w:t>
            </w:r>
          </w:p>
          <w:p w14:paraId="499CF473" w14:textId="77777777" w:rsidR="007E09EB" w:rsidRPr="00A57C21" w:rsidRDefault="00572476">
            <w:pPr>
              <w:pStyle w:val="TableParagraph"/>
              <w:spacing w:line="225" w:lineRule="exact"/>
              <w:ind w:left="107"/>
              <w:rPr>
                <w:sz w:val="20"/>
                <w:lang w:val="en-GB"/>
              </w:rPr>
            </w:pPr>
            <w:r w:rsidRPr="00A57C21">
              <w:rPr>
                <w:sz w:val="20"/>
                <w:lang w:val="en-GB"/>
              </w:rPr>
              <w:t>the first session</w:t>
            </w:r>
          </w:p>
        </w:tc>
        <w:tc>
          <w:tcPr>
            <w:tcW w:w="117" w:type="dxa"/>
            <w:tcBorders>
              <w:bottom w:val="nil"/>
              <w:right w:val="nil"/>
            </w:tcBorders>
          </w:tcPr>
          <w:p w14:paraId="255AC023" w14:textId="77777777" w:rsidR="007E09EB" w:rsidRPr="00A57C21" w:rsidRDefault="007E09EB">
            <w:pPr>
              <w:pStyle w:val="TableParagraph"/>
              <w:ind w:left="0"/>
              <w:rPr>
                <w:rFonts w:ascii="Times New Roman"/>
                <w:sz w:val="18"/>
                <w:lang w:val="en-GB"/>
              </w:rPr>
            </w:pPr>
          </w:p>
        </w:tc>
      </w:tr>
    </w:tbl>
    <w:p w14:paraId="31E9EC6B" w14:textId="77777777" w:rsidR="007E09EB" w:rsidRPr="00A57C21" w:rsidRDefault="007E09EB">
      <w:pPr>
        <w:pStyle w:val="BodyText"/>
        <w:rPr>
          <w:sz w:val="19"/>
          <w:lang w:val="en-GB"/>
        </w:rPr>
      </w:pPr>
    </w:p>
    <w:p w14:paraId="761F8D53" w14:textId="77777777" w:rsidR="007E09EB" w:rsidRPr="00A57C21" w:rsidRDefault="00572476">
      <w:pPr>
        <w:pStyle w:val="ListParagraph"/>
        <w:numPr>
          <w:ilvl w:val="0"/>
          <w:numId w:val="34"/>
        </w:numPr>
        <w:tabs>
          <w:tab w:val="left" w:pos="718"/>
        </w:tabs>
        <w:spacing w:before="1"/>
        <w:ind w:hanging="359"/>
        <w:rPr>
          <w:sz w:val="20"/>
          <w:lang w:val="en-GB"/>
        </w:rPr>
      </w:pPr>
      <w:r w:rsidRPr="00A57C21">
        <w:rPr>
          <w:sz w:val="20"/>
          <w:lang w:val="en-GB"/>
        </w:rPr>
        <w:t xml:space="preserve">  RECOMMENDED BIBLIOGRAPHY</w:t>
      </w:r>
    </w:p>
    <w:p w14:paraId="337D9BCB" w14:textId="77777777" w:rsidR="007E09EB" w:rsidRPr="00A57C21" w:rsidRDefault="007E09EB">
      <w:pPr>
        <w:pStyle w:val="BodyText"/>
        <w:spacing w:before="8" w:after="1"/>
        <w:rPr>
          <w:sz w:val="18"/>
          <w:lang w:val="en-GB"/>
        </w:r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1"/>
      </w:tblGrid>
      <w:tr w:rsidR="007E09EB" w:rsidRPr="00A57C21" w14:paraId="5EB2CC78" w14:textId="77777777">
        <w:trPr>
          <w:trHeight w:val="1264"/>
        </w:trPr>
        <w:tc>
          <w:tcPr>
            <w:tcW w:w="8501" w:type="dxa"/>
          </w:tcPr>
          <w:p w14:paraId="74CE9149" w14:textId="77777777" w:rsidR="007E09EB" w:rsidRPr="00A57C21" w:rsidRDefault="00572476">
            <w:pPr>
              <w:pStyle w:val="TableParagraph"/>
              <w:spacing w:line="243" w:lineRule="exact"/>
              <w:ind w:left="107"/>
              <w:rPr>
                <w:sz w:val="20"/>
                <w:lang w:val="en-GB"/>
              </w:rPr>
            </w:pPr>
            <w:r w:rsidRPr="00A57C21">
              <w:rPr>
                <w:sz w:val="20"/>
                <w:lang w:val="en-GB"/>
              </w:rPr>
              <w:t>Indicative Repertoire for the subject of Choir Conducting, 1st semester:</w:t>
            </w:r>
          </w:p>
          <w:p w14:paraId="33A895DB" w14:textId="77777777" w:rsidR="007E09EB" w:rsidRPr="00A57C21" w:rsidRDefault="00572476">
            <w:pPr>
              <w:pStyle w:val="TableParagraph"/>
              <w:numPr>
                <w:ilvl w:val="0"/>
                <w:numId w:val="30"/>
              </w:numPr>
              <w:tabs>
                <w:tab w:val="left" w:pos="827"/>
                <w:tab w:val="left" w:pos="828"/>
              </w:tabs>
              <w:spacing w:before="12"/>
              <w:ind w:hanging="361"/>
              <w:rPr>
                <w:sz w:val="20"/>
                <w:lang w:val="en-GB"/>
              </w:rPr>
            </w:pPr>
            <w:r w:rsidRPr="00A57C21">
              <w:rPr>
                <w:sz w:val="20"/>
                <w:lang w:val="en-GB"/>
              </w:rPr>
              <w:t xml:space="preserve">Locus </w:t>
            </w:r>
            <w:proofErr w:type="spellStart"/>
            <w:r w:rsidRPr="00A57C21">
              <w:rPr>
                <w:sz w:val="20"/>
                <w:lang w:val="en-GB"/>
              </w:rPr>
              <w:t>iste</w:t>
            </w:r>
            <w:proofErr w:type="spellEnd"/>
            <w:r w:rsidRPr="00A57C21">
              <w:rPr>
                <w:sz w:val="20"/>
                <w:lang w:val="en-GB"/>
              </w:rPr>
              <w:t>, Anton Bruckner</w:t>
            </w:r>
          </w:p>
          <w:p w14:paraId="6589C19B" w14:textId="77777777" w:rsidR="007E09EB" w:rsidRPr="00A57C21" w:rsidRDefault="00572476">
            <w:pPr>
              <w:pStyle w:val="TableParagraph"/>
              <w:numPr>
                <w:ilvl w:val="0"/>
                <w:numId w:val="30"/>
              </w:numPr>
              <w:tabs>
                <w:tab w:val="left" w:pos="827"/>
                <w:tab w:val="left" w:pos="828"/>
              </w:tabs>
              <w:spacing w:before="11"/>
              <w:ind w:hanging="361"/>
              <w:rPr>
                <w:sz w:val="20"/>
                <w:lang w:val="en-GB"/>
              </w:rPr>
            </w:pPr>
            <w:r w:rsidRPr="00A57C21">
              <w:rPr>
                <w:sz w:val="20"/>
                <w:lang w:val="en-GB"/>
              </w:rPr>
              <w:t>Das Eco, Orlando di Lasso</w:t>
            </w:r>
          </w:p>
          <w:p w14:paraId="70D54959" w14:textId="77777777" w:rsidR="007E09EB" w:rsidRPr="00A57C21" w:rsidRDefault="00572476">
            <w:pPr>
              <w:pStyle w:val="TableParagraph"/>
              <w:numPr>
                <w:ilvl w:val="0"/>
                <w:numId w:val="30"/>
              </w:numPr>
              <w:tabs>
                <w:tab w:val="left" w:pos="827"/>
                <w:tab w:val="left" w:pos="828"/>
              </w:tabs>
              <w:spacing w:before="10"/>
              <w:ind w:hanging="361"/>
              <w:rPr>
                <w:sz w:val="20"/>
                <w:lang w:val="en-GB"/>
              </w:rPr>
            </w:pPr>
            <w:proofErr w:type="spellStart"/>
            <w:r w:rsidRPr="00A57C21">
              <w:rPr>
                <w:sz w:val="20"/>
                <w:lang w:val="en-GB"/>
              </w:rPr>
              <w:t>Lasciate</w:t>
            </w:r>
            <w:proofErr w:type="spellEnd"/>
            <w:r w:rsidRPr="00A57C21">
              <w:rPr>
                <w:sz w:val="20"/>
                <w:lang w:val="en-GB"/>
              </w:rPr>
              <w:t xml:space="preserve"> mi </w:t>
            </w:r>
            <w:proofErr w:type="spellStart"/>
            <w:r w:rsidRPr="00A57C21">
              <w:rPr>
                <w:sz w:val="20"/>
                <w:lang w:val="en-GB"/>
              </w:rPr>
              <w:t>morire</w:t>
            </w:r>
            <w:proofErr w:type="spellEnd"/>
            <w:r w:rsidRPr="00A57C21">
              <w:rPr>
                <w:sz w:val="20"/>
                <w:lang w:val="en-GB"/>
              </w:rPr>
              <w:t>, Claudio Monteverdi</w:t>
            </w:r>
          </w:p>
          <w:p w14:paraId="416BC6B4" w14:textId="77777777" w:rsidR="007E09EB" w:rsidRPr="00A57C21" w:rsidRDefault="00572476">
            <w:pPr>
              <w:pStyle w:val="TableParagraph"/>
              <w:numPr>
                <w:ilvl w:val="0"/>
                <w:numId w:val="30"/>
              </w:numPr>
              <w:tabs>
                <w:tab w:val="left" w:pos="827"/>
                <w:tab w:val="left" w:pos="828"/>
              </w:tabs>
              <w:spacing w:before="10" w:line="225" w:lineRule="exact"/>
              <w:ind w:hanging="361"/>
              <w:rPr>
                <w:sz w:val="20"/>
                <w:lang w:val="en-GB"/>
              </w:rPr>
            </w:pPr>
            <w:r w:rsidRPr="00A57C21">
              <w:rPr>
                <w:sz w:val="20"/>
                <w:lang w:val="en-GB"/>
              </w:rPr>
              <w:t>Kyrie, G.P. da Palestrina (</w:t>
            </w:r>
            <w:proofErr w:type="spellStart"/>
            <w:r w:rsidRPr="00A57C21">
              <w:rPr>
                <w:sz w:val="20"/>
                <w:lang w:val="en-GB"/>
              </w:rPr>
              <w:t>Missa</w:t>
            </w:r>
            <w:proofErr w:type="spellEnd"/>
            <w:r w:rsidRPr="00A57C21">
              <w:rPr>
                <w:sz w:val="20"/>
                <w:lang w:val="en-GB"/>
              </w:rPr>
              <w:t xml:space="preserve"> Brevis)</w:t>
            </w:r>
          </w:p>
        </w:tc>
      </w:tr>
    </w:tbl>
    <w:p w14:paraId="0C5AF2B6" w14:textId="77777777" w:rsidR="007E09EB" w:rsidRPr="00A57C21" w:rsidRDefault="007E09EB">
      <w:pPr>
        <w:spacing w:line="225" w:lineRule="exact"/>
        <w:rPr>
          <w:sz w:val="20"/>
          <w:lang w:val="en-GB"/>
        </w:rPr>
        <w:sectPr w:rsidR="007E09EB" w:rsidRPr="00A57C21">
          <w:pgSz w:w="11900" w:h="16840"/>
          <w:pgMar w:top="1440" w:right="1420" w:bottom="280" w:left="1440" w:header="720" w:footer="720" w:gutter="0"/>
          <w:cols w:space="720"/>
        </w:sect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1"/>
      </w:tblGrid>
      <w:tr w:rsidR="007E09EB" w:rsidRPr="00A543B8" w14:paraId="387D7DDF" w14:textId="77777777">
        <w:trPr>
          <w:trHeight w:val="8545"/>
        </w:trPr>
        <w:tc>
          <w:tcPr>
            <w:tcW w:w="8501" w:type="dxa"/>
          </w:tcPr>
          <w:p w14:paraId="181DDECD" w14:textId="77777777" w:rsidR="007E09EB" w:rsidRPr="00A57C21" w:rsidRDefault="00572476">
            <w:pPr>
              <w:pStyle w:val="TableParagraph"/>
              <w:numPr>
                <w:ilvl w:val="0"/>
                <w:numId w:val="29"/>
              </w:numPr>
              <w:tabs>
                <w:tab w:val="left" w:pos="827"/>
                <w:tab w:val="left" w:pos="828"/>
              </w:tabs>
              <w:spacing w:before="11"/>
              <w:ind w:hanging="361"/>
              <w:rPr>
                <w:sz w:val="20"/>
                <w:lang w:val="en-GB"/>
              </w:rPr>
            </w:pPr>
            <w:r w:rsidRPr="00A57C21">
              <w:rPr>
                <w:sz w:val="20"/>
                <w:lang w:val="en-GB"/>
              </w:rPr>
              <w:lastRenderedPageBreak/>
              <w:t>Now is the month of Maying, Tomas Morley</w:t>
            </w:r>
          </w:p>
          <w:p w14:paraId="4CF9182B" w14:textId="77777777" w:rsidR="007E09EB" w:rsidRPr="00A57C21" w:rsidRDefault="00572476">
            <w:pPr>
              <w:pStyle w:val="TableParagraph"/>
              <w:numPr>
                <w:ilvl w:val="0"/>
                <w:numId w:val="29"/>
              </w:numPr>
              <w:tabs>
                <w:tab w:val="left" w:pos="827"/>
                <w:tab w:val="left" w:pos="828"/>
              </w:tabs>
              <w:spacing w:before="10"/>
              <w:ind w:hanging="361"/>
              <w:rPr>
                <w:sz w:val="20"/>
                <w:lang w:val="en-GB"/>
              </w:rPr>
            </w:pPr>
            <w:proofErr w:type="spellStart"/>
            <w:r w:rsidRPr="00A57C21">
              <w:rPr>
                <w:sz w:val="20"/>
                <w:lang w:val="en-GB"/>
              </w:rPr>
              <w:t>Verleih</w:t>
            </w:r>
            <w:proofErr w:type="spellEnd"/>
            <w:r w:rsidRPr="00A57C21">
              <w:rPr>
                <w:sz w:val="20"/>
                <w:lang w:val="en-GB"/>
              </w:rPr>
              <w:t xml:space="preserve"> </w:t>
            </w:r>
            <w:proofErr w:type="spellStart"/>
            <w:r w:rsidRPr="00A57C21">
              <w:rPr>
                <w:sz w:val="20"/>
                <w:lang w:val="en-GB"/>
              </w:rPr>
              <w:t>uns</w:t>
            </w:r>
            <w:proofErr w:type="spellEnd"/>
            <w:r w:rsidRPr="00A57C21">
              <w:rPr>
                <w:sz w:val="20"/>
                <w:lang w:val="en-GB"/>
              </w:rPr>
              <w:t xml:space="preserve"> Frieden, Heinrich </w:t>
            </w:r>
            <w:proofErr w:type="spellStart"/>
            <w:r w:rsidRPr="00A57C21">
              <w:rPr>
                <w:sz w:val="20"/>
                <w:lang w:val="en-GB"/>
              </w:rPr>
              <w:t>Schütz</w:t>
            </w:r>
            <w:proofErr w:type="spellEnd"/>
          </w:p>
          <w:p w14:paraId="0B20FE38" w14:textId="77777777" w:rsidR="007E09EB" w:rsidRPr="00A543B8" w:rsidRDefault="00572476">
            <w:pPr>
              <w:pStyle w:val="TableParagraph"/>
              <w:numPr>
                <w:ilvl w:val="0"/>
                <w:numId w:val="29"/>
              </w:numPr>
              <w:tabs>
                <w:tab w:val="left" w:pos="827"/>
                <w:tab w:val="left" w:pos="828"/>
              </w:tabs>
              <w:spacing w:before="10"/>
              <w:ind w:hanging="361"/>
              <w:rPr>
                <w:sz w:val="20"/>
                <w:lang w:val="de-DE"/>
                <w:rPrChange w:id="71" w:author="Μικαέλα Βλαγκοπούλου" w:date="2021-03-25T00:29:00Z">
                  <w:rPr>
                    <w:sz w:val="20"/>
                    <w:lang w:val="en-GB"/>
                  </w:rPr>
                </w:rPrChange>
              </w:rPr>
            </w:pPr>
            <w:r w:rsidRPr="00A543B8">
              <w:rPr>
                <w:sz w:val="20"/>
                <w:lang w:val="de-DE"/>
                <w:rPrChange w:id="72" w:author="Μικαέλα Βλαγκοπούλου" w:date="2021-03-25T00:29:00Z">
                  <w:rPr>
                    <w:sz w:val="20"/>
                    <w:lang w:val="en-GB"/>
                  </w:rPr>
                </w:rPrChange>
              </w:rPr>
              <w:t>Machet die Tore weit, Andreas Hammerschmidt</w:t>
            </w:r>
          </w:p>
          <w:p w14:paraId="0BC56098" w14:textId="77777777" w:rsidR="007E09EB" w:rsidRPr="00A57C21" w:rsidRDefault="00572476">
            <w:pPr>
              <w:pStyle w:val="TableParagraph"/>
              <w:numPr>
                <w:ilvl w:val="0"/>
                <w:numId w:val="29"/>
              </w:numPr>
              <w:tabs>
                <w:tab w:val="left" w:pos="827"/>
                <w:tab w:val="left" w:pos="828"/>
              </w:tabs>
              <w:spacing w:before="10"/>
              <w:ind w:hanging="361"/>
              <w:rPr>
                <w:sz w:val="20"/>
                <w:lang w:val="en-GB"/>
              </w:rPr>
            </w:pPr>
            <w:r w:rsidRPr="00A57C21">
              <w:rPr>
                <w:sz w:val="20"/>
                <w:lang w:val="en-GB"/>
              </w:rPr>
              <w:t xml:space="preserve">Canzone, Wilhelm </w:t>
            </w:r>
            <w:proofErr w:type="spellStart"/>
            <w:r w:rsidRPr="00A57C21">
              <w:rPr>
                <w:sz w:val="20"/>
                <w:lang w:val="en-GB"/>
              </w:rPr>
              <w:t>Killmayer</w:t>
            </w:r>
            <w:proofErr w:type="spellEnd"/>
          </w:p>
          <w:p w14:paraId="2E176E2D" w14:textId="77777777" w:rsidR="007E09EB" w:rsidRPr="00A57C21" w:rsidRDefault="00572476">
            <w:pPr>
              <w:pStyle w:val="TableParagraph"/>
              <w:numPr>
                <w:ilvl w:val="0"/>
                <w:numId w:val="29"/>
              </w:numPr>
              <w:tabs>
                <w:tab w:val="left" w:pos="827"/>
                <w:tab w:val="left" w:pos="828"/>
              </w:tabs>
              <w:spacing w:before="13"/>
              <w:ind w:hanging="361"/>
              <w:rPr>
                <w:sz w:val="20"/>
                <w:lang w:val="en-GB"/>
              </w:rPr>
            </w:pPr>
            <w:r w:rsidRPr="00A57C21">
              <w:rPr>
                <w:sz w:val="20"/>
                <w:lang w:val="en-GB"/>
              </w:rPr>
              <w:t>Choral and recitatives from the Christmas Oratorio by J.S. Bach</w:t>
            </w:r>
          </w:p>
          <w:p w14:paraId="53EA8EB6" w14:textId="77777777" w:rsidR="007E09EB" w:rsidRPr="00A543B8" w:rsidRDefault="00572476">
            <w:pPr>
              <w:pStyle w:val="TableParagraph"/>
              <w:numPr>
                <w:ilvl w:val="0"/>
                <w:numId w:val="29"/>
              </w:numPr>
              <w:tabs>
                <w:tab w:val="left" w:pos="827"/>
                <w:tab w:val="left" w:pos="828"/>
              </w:tabs>
              <w:spacing w:before="10"/>
              <w:ind w:hanging="361"/>
              <w:rPr>
                <w:sz w:val="20"/>
                <w:lang w:val="de-DE"/>
                <w:rPrChange w:id="73" w:author="Μικαέλα Βλαγκοπούλου" w:date="2021-03-25T00:29:00Z">
                  <w:rPr>
                    <w:sz w:val="20"/>
                    <w:lang w:val="en-GB"/>
                  </w:rPr>
                </w:rPrChange>
              </w:rPr>
            </w:pPr>
            <w:r w:rsidRPr="00A543B8">
              <w:rPr>
                <w:sz w:val="20"/>
                <w:lang w:val="de-DE"/>
                <w:rPrChange w:id="74" w:author="Μικαέλα Βλαγκοπούλου" w:date="2021-03-25T00:29:00Z">
                  <w:rPr>
                    <w:sz w:val="20"/>
                    <w:lang w:val="en-GB"/>
                  </w:rPr>
                </w:rPrChange>
              </w:rPr>
              <w:t xml:space="preserve">Wie der </w:t>
            </w:r>
            <w:proofErr w:type="spellStart"/>
            <w:r w:rsidRPr="00A543B8">
              <w:rPr>
                <w:sz w:val="20"/>
                <w:lang w:val="de-DE"/>
                <w:rPrChange w:id="75" w:author="Μικαέλα Βλαγκοπούλου" w:date="2021-03-25T00:29:00Z">
                  <w:rPr>
                    <w:sz w:val="20"/>
                    <w:lang w:val="en-GB"/>
                  </w:rPr>
                </w:rPrChange>
              </w:rPr>
              <w:t>Hirch</w:t>
            </w:r>
            <w:proofErr w:type="spellEnd"/>
            <w:r w:rsidRPr="00A543B8">
              <w:rPr>
                <w:sz w:val="20"/>
                <w:lang w:val="de-DE"/>
                <w:rPrChange w:id="76" w:author="Μικαέλα Βλαγκοπούλου" w:date="2021-03-25T00:29:00Z">
                  <w:rPr>
                    <w:sz w:val="20"/>
                    <w:lang w:val="en-GB"/>
                  </w:rPr>
                </w:rPrChange>
              </w:rPr>
              <w:t xml:space="preserve"> schreiet nach frischem Wasser, Hugo Distler</w:t>
            </w:r>
          </w:p>
          <w:p w14:paraId="6871B834" w14:textId="77777777" w:rsidR="007E09EB" w:rsidRPr="00A543B8" w:rsidRDefault="007E09EB">
            <w:pPr>
              <w:pStyle w:val="TableParagraph"/>
              <w:spacing w:before="11"/>
              <w:ind w:left="0"/>
              <w:rPr>
                <w:sz w:val="19"/>
                <w:lang w:val="de-DE"/>
                <w:rPrChange w:id="77" w:author="Μικαέλα Βλαγκοπούλου" w:date="2021-03-25T00:29:00Z">
                  <w:rPr>
                    <w:sz w:val="19"/>
                    <w:lang w:val="en-GB"/>
                  </w:rPr>
                </w:rPrChange>
              </w:rPr>
            </w:pPr>
          </w:p>
          <w:p w14:paraId="6DB485CB" w14:textId="77777777" w:rsidR="007E09EB" w:rsidRPr="00A57C21" w:rsidRDefault="00572476">
            <w:pPr>
              <w:pStyle w:val="TableParagraph"/>
              <w:spacing w:before="1"/>
              <w:ind w:left="107"/>
              <w:rPr>
                <w:sz w:val="20"/>
                <w:lang w:val="en-GB"/>
              </w:rPr>
            </w:pPr>
            <w:r w:rsidRPr="00A57C21">
              <w:rPr>
                <w:sz w:val="20"/>
                <w:lang w:val="en-GB"/>
              </w:rPr>
              <w:t>Indicative Repertoire for the subject of the Conducting of Children, School and Youth Choir, 1st Semester:</w:t>
            </w:r>
          </w:p>
          <w:p w14:paraId="417DB3F5" w14:textId="77777777" w:rsidR="007E09EB" w:rsidRPr="00A57C21" w:rsidRDefault="00572476">
            <w:pPr>
              <w:pStyle w:val="TableParagraph"/>
              <w:numPr>
                <w:ilvl w:val="0"/>
                <w:numId w:val="29"/>
              </w:numPr>
              <w:tabs>
                <w:tab w:val="left" w:pos="827"/>
                <w:tab w:val="left" w:pos="828"/>
              </w:tabs>
              <w:spacing w:before="10"/>
              <w:ind w:hanging="361"/>
              <w:rPr>
                <w:sz w:val="20"/>
                <w:lang w:val="en-GB"/>
              </w:rPr>
            </w:pPr>
            <w:r w:rsidRPr="00A57C21">
              <w:rPr>
                <w:sz w:val="20"/>
                <w:lang w:val="en-GB"/>
              </w:rPr>
              <w:t xml:space="preserve">Choral works for Children Choir (same voices Choir), Dimitris </w:t>
            </w:r>
            <w:proofErr w:type="spellStart"/>
            <w:r w:rsidRPr="00A57C21">
              <w:rPr>
                <w:sz w:val="20"/>
                <w:lang w:val="en-GB"/>
              </w:rPr>
              <w:t>Minakakis</w:t>
            </w:r>
            <w:proofErr w:type="spellEnd"/>
          </w:p>
          <w:p w14:paraId="0E6D978C" w14:textId="77777777" w:rsidR="007E09EB" w:rsidRPr="00A57C21" w:rsidRDefault="00572476">
            <w:pPr>
              <w:pStyle w:val="TableParagraph"/>
              <w:numPr>
                <w:ilvl w:val="0"/>
                <w:numId w:val="29"/>
              </w:numPr>
              <w:tabs>
                <w:tab w:val="left" w:pos="827"/>
                <w:tab w:val="left" w:pos="828"/>
              </w:tabs>
              <w:spacing w:before="11"/>
              <w:ind w:hanging="361"/>
              <w:rPr>
                <w:sz w:val="20"/>
                <w:lang w:val="en-GB"/>
              </w:rPr>
            </w:pPr>
            <w:proofErr w:type="spellStart"/>
            <w:r w:rsidRPr="00A57C21">
              <w:rPr>
                <w:sz w:val="20"/>
                <w:lang w:val="en-GB"/>
              </w:rPr>
              <w:t>Missa</w:t>
            </w:r>
            <w:proofErr w:type="spellEnd"/>
            <w:r w:rsidRPr="00A57C21">
              <w:rPr>
                <w:sz w:val="20"/>
                <w:lang w:val="en-GB"/>
              </w:rPr>
              <w:t xml:space="preserve"> brevis, </w:t>
            </w:r>
            <w:proofErr w:type="spellStart"/>
            <w:r w:rsidRPr="00A57C21">
              <w:rPr>
                <w:sz w:val="20"/>
                <w:lang w:val="en-GB"/>
              </w:rPr>
              <w:t>Vytautas</w:t>
            </w:r>
            <w:proofErr w:type="spellEnd"/>
            <w:r w:rsidRPr="00A57C21">
              <w:rPr>
                <w:sz w:val="20"/>
                <w:lang w:val="en-GB"/>
              </w:rPr>
              <w:t xml:space="preserve"> </w:t>
            </w:r>
            <w:proofErr w:type="spellStart"/>
            <w:r w:rsidRPr="00A57C21">
              <w:rPr>
                <w:sz w:val="20"/>
                <w:lang w:val="en-GB"/>
              </w:rPr>
              <w:t>Miskinis</w:t>
            </w:r>
            <w:proofErr w:type="spellEnd"/>
          </w:p>
          <w:p w14:paraId="1D5B8BA9" w14:textId="77777777" w:rsidR="007E09EB" w:rsidRPr="00A57C21" w:rsidRDefault="00572476">
            <w:pPr>
              <w:pStyle w:val="TableParagraph"/>
              <w:numPr>
                <w:ilvl w:val="0"/>
                <w:numId w:val="29"/>
              </w:numPr>
              <w:tabs>
                <w:tab w:val="left" w:pos="827"/>
                <w:tab w:val="left" w:pos="828"/>
              </w:tabs>
              <w:spacing w:before="10"/>
              <w:ind w:hanging="361"/>
              <w:rPr>
                <w:sz w:val="20"/>
                <w:lang w:val="en-GB"/>
              </w:rPr>
            </w:pPr>
            <w:proofErr w:type="spellStart"/>
            <w:r w:rsidRPr="00A57C21">
              <w:rPr>
                <w:sz w:val="20"/>
                <w:lang w:val="en-GB"/>
              </w:rPr>
              <w:t>Adoramus</w:t>
            </w:r>
            <w:proofErr w:type="spellEnd"/>
            <w:r w:rsidRPr="00A57C21">
              <w:rPr>
                <w:sz w:val="20"/>
                <w:lang w:val="en-GB"/>
              </w:rPr>
              <w:t xml:space="preserve"> </w:t>
            </w:r>
            <w:proofErr w:type="spellStart"/>
            <w:r w:rsidRPr="00A57C21">
              <w:rPr>
                <w:sz w:val="20"/>
                <w:lang w:val="en-GB"/>
              </w:rPr>
              <w:t>te</w:t>
            </w:r>
            <w:proofErr w:type="spellEnd"/>
            <w:r w:rsidRPr="00A57C21">
              <w:rPr>
                <w:sz w:val="20"/>
                <w:lang w:val="en-GB"/>
              </w:rPr>
              <w:t>, Johannes Brahms</w:t>
            </w:r>
          </w:p>
          <w:p w14:paraId="5C0995E7" w14:textId="77777777" w:rsidR="007E09EB" w:rsidRPr="00A543B8" w:rsidRDefault="00572476">
            <w:pPr>
              <w:pStyle w:val="TableParagraph"/>
              <w:numPr>
                <w:ilvl w:val="0"/>
                <w:numId w:val="29"/>
              </w:numPr>
              <w:tabs>
                <w:tab w:val="left" w:pos="827"/>
                <w:tab w:val="left" w:pos="828"/>
              </w:tabs>
              <w:spacing w:before="13"/>
              <w:ind w:hanging="361"/>
              <w:rPr>
                <w:sz w:val="20"/>
                <w:lang w:val="de-DE"/>
                <w:rPrChange w:id="78" w:author="Μικαέλα Βλαγκοπούλου" w:date="2021-03-25T00:29:00Z">
                  <w:rPr>
                    <w:sz w:val="20"/>
                    <w:lang w:val="en-GB"/>
                  </w:rPr>
                </w:rPrChange>
              </w:rPr>
            </w:pPr>
            <w:r w:rsidRPr="00A543B8">
              <w:rPr>
                <w:sz w:val="20"/>
                <w:lang w:val="de-DE"/>
                <w:rPrChange w:id="79" w:author="Μικαέλα Βλαγκοπούλου" w:date="2021-03-25T00:29:00Z">
                  <w:rPr>
                    <w:sz w:val="20"/>
                    <w:lang w:val="en-GB"/>
                  </w:rPr>
                </w:rPrChange>
              </w:rPr>
              <w:t xml:space="preserve">Sieh nicht was andre tun, Karl </w:t>
            </w:r>
            <w:proofErr w:type="spellStart"/>
            <w:r w:rsidRPr="00A543B8">
              <w:rPr>
                <w:sz w:val="20"/>
                <w:lang w:val="de-DE"/>
                <w:rPrChange w:id="80" w:author="Μικαέλα Βλαγκοπούλου" w:date="2021-03-25T00:29:00Z">
                  <w:rPr>
                    <w:sz w:val="20"/>
                    <w:lang w:val="en-GB"/>
                  </w:rPr>
                </w:rPrChange>
              </w:rPr>
              <w:t>Schiske</w:t>
            </w:r>
            <w:proofErr w:type="spellEnd"/>
          </w:p>
          <w:p w14:paraId="76C8B201" w14:textId="77777777" w:rsidR="007E09EB" w:rsidRPr="00A57C21" w:rsidRDefault="00572476">
            <w:pPr>
              <w:pStyle w:val="TableParagraph"/>
              <w:numPr>
                <w:ilvl w:val="0"/>
                <w:numId w:val="29"/>
              </w:numPr>
              <w:tabs>
                <w:tab w:val="left" w:pos="827"/>
                <w:tab w:val="left" w:pos="828"/>
              </w:tabs>
              <w:spacing w:before="10"/>
              <w:ind w:hanging="361"/>
              <w:rPr>
                <w:sz w:val="20"/>
                <w:lang w:val="en-GB"/>
              </w:rPr>
            </w:pPr>
            <w:r w:rsidRPr="00A57C21">
              <w:rPr>
                <w:sz w:val="20"/>
                <w:lang w:val="en-GB"/>
              </w:rPr>
              <w:t xml:space="preserve">Lux </w:t>
            </w:r>
            <w:proofErr w:type="spellStart"/>
            <w:r w:rsidRPr="00A57C21">
              <w:rPr>
                <w:sz w:val="20"/>
                <w:lang w:val="en-GB"/>
              </w:rPr>
              <w:t>aeterna</w:t>
            </w:r>
            <w:proofErr w:type="spellEnd"/>
            <w:r w:rsidRPr="00A57C21">
              <w:rPr>
                <w:sz w:val="20"/>
                <w:lang w:val="en-GB"/>
              </w:rPr>
              <w:t xml:space="preserve">, Zane Randall </w:t>
            </w:r>
            <w:proofErr w:type="spellStart"/>
            <w:r w:rsidRPr="00A57C21">
              <w:rPr>
                <w:sz w:val="20"/>
                <w:lang w:val="en-GB"/>
              </w:rPr>
              <w:t>Stroope</w:t>
            </w:r>
            <w:proofErr w:type="spellEnd"/>
          </w:p>
          <w:p w14:paraId="0C61D092" w14:textId="77777777" w:rsidR="007E09EB" w:rsidRPr="00A57C21" w:rsidRDefault="00572476">
            <w:pPr>
              <w:pStyle w:val="TableParagraph"/>
              <w:numPr>
                <w:ilvl w:val="0"/>
                <w:numId w:val="29"/>
              </w:numPr>
              <w:tabs>
                <w:tab w:val="left" w:pos="827"/>
                <w:tab w:val="left" w:pos="828"/>
              </w:tabs>
              <w:spacing w:before="10"/>
              <w:ind w:hanging="361"/>
              <w:rPr>
                <w:sz w:val="20"/>
                <w:lang w:val="en-GB"/>
              </w:rPr>
            </w:pPr>
            <w:r w:rsidRPr="00A57C21">
              <w:rPr>
                <w:sz w:val="20"/>
                <w:lang w:val="en-GB"/>
              </w:rPr>
              <w:t xml:space="preserve">Ave </w:t>
            </w:r>
            <w:proofErr w:type="spellStart"/>
            <w:r w:rsidRPr="00A57C21">
              <w:rPr>
                <w:sz w:val="20"/>
                <w:lang w:val="en-GB"/>
              </w:rPr>
              <w:t>Generosa</w:t>
            </w:r>
            <w:proofErr w:type="spellEnd"/>
            <w:r w:rsidRPr="00A57C21">
              <w:rPr>
                <w:sz w:val="20"/>
                <w:lang w:val="en-GB"/>
              </w:rPr>
              <w:t xml:space="preserve">, SSAA, Ola </w:t>
            </w:r>
            <w:proofErr w:type="spellStart"/>
            <w:r w:rsidRPr="00A57C21">
              <w:rPr>
                <w:sz w:val="20"/>
                <w:lang w:val="en-GB"/>
              </w:rPr>
              <w:t>Gjeilo</w:t>
            </w:r>
            <w:proofErr w:type="spellEnd"/>
          </w:p>
          <w:p w14:paraId="1F8B1C6D" w14:textId="77777777" w:rsidR="007E09EB" w:rsidRPr="00A57C21" w:rsidRDefault="00572476">
            <w:pPr>
              <w:pStyle w:val="TableParagraph"/>
              <w:numPr>
                <w:ilvl w:val="0"/>
                <w:numId w:val="29"/>
              </w:numPr>
              <w:tabs>
                <w:tab w:val="left" w:pos="827"/>
                <w:tab w:val="left" w:pos="828"/>
              </w:tabs>
              <w:spacing w:before="10"/>
              <w:ind w:right="94"/>
              <w:rPr>
                <w:sz w:val="20"/>
                <w:lang w:val="en-GB"/>
              </w:rPr>
            </w:pPr>
            <w:r w:rsidRPr="00A57C21">
              <w:rPr>
                <w:sz w:val="20"/>
                <w:lang w:val="en-GB"/>
              </w:rPr>
              <w:t xml:space="preserve">Works by M. </w:t>
            </w:r>
            <w:proofErr w:type="spellStart"/>
            <w:r w:rsidRPr="00A57C21">
              <w:rPr>
                <w:sz w:val="20"/>
                <w:lang w:val="en-GB"/>
              </w:rPr>
              <w:t>Hatzidaki</w:t>
            </w:r>
            <w:proofErr w:type="spellEnd"/>
            <w:r w:rsidRPr="00A57C21">
              <w:rPr>
                <w:sz w:val="20"/>
                <w:lang w:val="en-GB"/>
              </w:rPr>
              <w:t xml:space="preserve">, M. </w:t>
            </w:r>
            <w:proofErr w:type="spellStart"/>
            <w:r w:rsidRPr="00A57C21">
              <w:rPr>
                <w:sz w:val="20"/>
                <w:lang w:val="en-GB"/>
              </w:rPr>
              <w:t>Theodoraki</w:t>
            </w:r>
            <w:proofErr w:type="spellEnd"/>
            <w:r w:rsidRPr="00A57C21">
              <w:rPr>
                <w:sz w:val="20"/>
                <w:lang w:val="en-GB"/>
              </w:rPr>
              <w:t xml:space="preserve">, in choral arrangements K. </w:t>
            </w:r>
            <w:proofErr w:type="spellStart"/>
            <w:r w:rsidRPr="00A57C21">
              <w:rPr>
                <w:sz w:val="20"/>
                <w:lang w:val="en-GB"/>
              </w:rPr>
              <w:t>Kritsotaki</w:t>
            </w:r>
            <w:proofErr w:type="spellEnd"/>
            <w:r w:rsidRPr="00A57C21">
              <w:rPr>
                <w:sz w:val="20"/>
                <w:lang w:val="en-GB"/>
              </w:rPr>
              <w:t xml:space="preserve">, N. </w:t>
            </w:r>
            <w:proofErr w:type="spellStart"/>
            <w:r w:rsidRPr="00A57C21">
              <w:rPr>
                <w:sz w:val="20"/>
                <w:lang w:val="en-GB"/>
              </w:rPr>
              <w:t>Platyrachou</w:t>
            </w:r>
            <w:proofErr w:type="spellEnd"/>
          </w:p>
          <w:p w14:paraId="36CE3B98" w14:textId="77777777" w:rsidR="007E09EB" w:rsidRPr="00A57C21" w:rsidRDefault="00572476">
            <w:pPr>
              <w:pStyle w:val="TableParagraph"/>
              <w:numPr>
                <w:ilvl w:val="0"/>
                <w:numId w:val="29"/>
              </w:numPr>
              <w:tabs>
                <w:tab w:val="left" w:pos="827"/>
                <w:tab w:val="left" w:pos="828"/>
              </w:tabs>
              <w:spacing w:before="11"/>
              <w:ind w:hanging="361"/>
              <w:rPr>
                <w:sz w:val="20"/>
                <w:lang w:val="en-GB"/>
              </w:rPr>
            </w:pPr>
            <w:r w:rsidRPr="00A57C21">
              <w:rPr>
                <w:sz w:val="20"/>
                <w:lang w:val="en-GB"/>
              </w:rPr>
              <w:t xml:space="preserve">40 Children's songs, M. Theodorakis, edited by: D. </w:t>
            </w:r>
            <w:proofErr w:type="spellStart"/>
            <w:r w:rsidRPr="00A57C21">
              <w:rPr>
                <w:sz w:val="20"/>
                <w:lang w:val="en-GB"/>
              </w:rPr>
              <w:t>Karvounis</w:t>
            </w:r>
            <w:proofErr w:type="spellEnd"/>
          </w:p>
          <w:p w14:paraId="20D10053" w14:textId="77777777" w:rsidR="007E09EB" w:rsidRPr="00A57C21" w:rsidRDefault="00572476">
            <w:pPr>
              <w:pStyle w:val="TableParagraph"/>
              <w:numPr>
                <w:ilvl w:val="0"/>
                <w:numId w:val="29"/>
              </w:numPr>
              <w:tabs>
                <w:tab w:val="left" w:pos="827"/>
                <w:tab w:val="left" w:pos="828"/>
              </w:tabs>
              <w:spacing w:before="11" w:line="243" w:lineRule="exact"/>
              <w:ind w:hanging="361"/>
              <w:rPr>
                <w:sz w:val="20"/>
                <w:lang w:val="en-GB"/>
              </w:rPr>
            </w:pPr>
            <w:r w:rsidRPr="00A57C21">
              <w:rPr>
                <w:sz w:val="20"/>
                <w:lang w:val="en-GB"/>
              </w:rPr>
              <w:t>Hymns of the Greek Orthodox church music tradition, edited by: E.</w:t>
            </w:r>
          </w:p>
          <w:p w14:paraId="0D063C48" w14:textId="77777777" w:rsidR="007E09EB" w:rsidRPr="00A57C21" w:rsidRDefault="00572476">
            <w:pPr>
              <w:pStyle w:val="TableParagraph"/>
              <w:spacing w:line="243" w:lineRule="exact"/>
              <w:rPr>
                <w:sz w:val="20"/>
                <w:lang w:val="en-GB"/>
              </w:rPr>
            </w:pPr>
            <w:r w:rsidRPr="00A57C21">
              <w:rPr>
                <w:sz w:val="20"/>
                <w:lang w:val="en-GB"/>
              </w:rPr>
              <w:t>Μα</w:t>
            </w:r>
            <w:proofErr w:type="spellStart"/>
            <w:r w:rsidRPr="00A57C21">
              <w:rPr>
                <w:sz w:val="20"/>
                <w:lang w:val="en-GB"/>
              </w:rPr>
              <w:t>κρής</w:t>
            </w:r>
            <w:proofErr w:type="spellEnd"/>
          </w:p>
          <w:p w14:paraId="43435E9D" w14:textId="77777777" w:rsidR="007E09EB" w:rsidRPr="00A57C21" w:rsidRDefault="00572476">
            <w:pPr>
              <w:pStyle w:val="TableParagraph"/>
              <w:numPr>
                <w:ilvl w:val="0"/>
                <w:numId w:val="29"/>
              </w:numPr>
              <w:tabs>
                <w:tab w:val="left" w:pos="827"/>
                <w:tab w:val="left" w:pos="828"/>
              </w:tabs>
              <w:spacing w:before="12"/>
              <w:ind w:hanging="361"/>
              <w:rPr>
                <w:sz w:val="20"/>
                <w:lang w:val="en-GB"/>
              </w:rPr>
            </w:pPr>
            <w:r w:rsidRPr="00A57C21">
              <w:rPr>
                <w:sz w:val="20"/>
                <w:lang w:val="en-GB"/>
              </w:rPr>
              <w:t>Stabat mater, G.B. Pergolesi, arr. Jean Ashworth-Bartle</w:t>
            </w:r>
          </w:p>
          <w:p w14:paraId="0A917951" w14:textId="77777777" w:rsidR="007E09EB" w:rsidRPr="00A57C21" w:rsidRDefault="007E09EB">
            <w:pPr>
              <w:pStyle w:val="TableParagraph"/>
              <w:spacing w:before="11"/>
              <w:ind w:left="0"/>
              <w:rPr>
                <w:sz w:val="19"/>
                <w:lang w:val="en-GB"/>
              </w:rPr>
            </w:pPr>
          </w:p>
          <w:p w14:paraId="09E7C875" w14:textId="77777777" w:rsidR="007E09EB" w:rsidRPr="00A57C21" w:rsidRDefault="00572476">
            <w:pPr>
              <w:pStyle w:val="TableParagraph"/>
              <w:ind w:left="107"/>
              <w:rPr>
                <w:sz w:val="20"/>
                <w:lang w:val="en-GB"/>
              </w:rPr>
            </w:pPr>
            <w:r w:rsidRPr="00A57C21">
              <w:rPr>
                <w:sz w:val="20"/>
                <w:lang w:val="en-GB"/>
              </w:rPr>
              <w:t>Indicative Bibliography</w:t>
            </w:r>
          </w:p>
          <w:p w14:paraId="1C01F48B" w14:textId="77777777" w:rsidR="007E09EB" w:rsidRPr="00A543B8" w:rsidRDefault="00572476">
            <w:pPr>
              <w:pStyle w:val="TableParagraph"/>
              <w:numPr>
                <w:ilvl w:val="0"/>
                <w:numId w:val="29"/>
              </w:numPr>
              <w:tabs>
                <w:tab w:val="left" w:pos="827"/>
                <w:tab w:val="left" w:pos="828"/>
              </w:tabs>
              <w:spacing w:before="13"/>
              <w:ind w:right="95"/>
              <w:rPr>
                <w:sz w:val="20"/>
                <w:lang w:val="de-DE"/>
                <w:rPrChange w:id="81" w:author="Μικαέλα Βλαγκοπούλου" w:date="2021-03-25T00:29:00Z">
                  <w:rPr>
                    <w:sz w:val="20"/>
                    <w:lang w:val="en-GB"/>
                  </w:rPr>
                </w:rPrChange>
              </w:rPr>
            </w:pPr>
            <w:r w:rsidRPr="00A543B8">
              <w:rPr>
                <w:sz w:val="20"/>
                <w:lang w:val="de-DE"/>
                <w:rPrChange w:id="82" w:author="Μικαέλα Βλαγκοπούλου" w:date="2021-03-25T00:29:00Z">
                  <w:rPr>
                    <w:sz w:val="20"/>
                    <w:lang w:val="en-GB"/>
                  </w:rPr>
                </w:rPrChange>
              </w:rPr>
              <w:t xml:space="preserve">Martin Behrmann, </w:t>
            </w:r>
            <w:r w:rsidRPr="00A543B8">
              <w:rPr>
                <w:i/>
                <w:iCs/>
                <w:sz w:val="20"/>
                <w:lang w:val="de-DE"/>
                <w:rPrChange w:id="83" w:author="Μικαέλα Βλαγκοπούλου" w:date="2021-03-25T00:29:00Z">
                  <w:rPr>
                    <w:i/>
                    <w:iCs/>
                    <w:sz w:val="20"/>
                    <w:lang w:val="en-GB"/>
                  </w:rPr>
                </w:rPrChange>
              </w:rPr>
              <w:t xml:space="preserve">Chorleitung, Proben-technik </w:t>
            </w:r>
            <w:r w:rsidRPr="00A543B8">
              <w:rPr>
                <w:sz w:val="20"/>
                <w:lang w:val="de-DE"/>
                <w:rPrChange w:id="84" w:author="Μικαέλα Βλαγκοπούλου" w:date="2021-03-25T00:29:00Z">
                  <w:rPr>
                    <w:sz w:val="20"/>
                    <w:lang w:val="en-GB"/>
                  </w:rPr>
                </w:rPrChange>
              </w:rPr>
              <w:t xml:space="preserve">(B. 1), </w:t>
            </w:r>
            <w:proofErr w:type="spellStart"/>
            <w:r w:rsidRPr="00A543B8">
              <w:rPr>
                <w:sz w:val="20"/>
                <w:lang w:val="de-DE"/>
                <w:rPrChange w:id="85" w:author="Μικαέλα Βλαγκοπούλου" w:date="2021-03-25T00:29:00Z">
                  <w:rPr>
                    <w:sz w:val="20"/>
                    <w:lang w:val="en-GB"/>
                  </w:rPr>
                </w:rPrChange>
              </w:rPr>
              <w:t>Hänssler</w:t>
            </w:r>
            <w:proofErr w:type="spellEnd"/>
            <w:r w:rsidRPr="00A543B8">
              <w:rPr>
                <w:sz w:val="20"/>
                <w:lang w:val="de-DE"/>
                <w:rPrChange w:id="86" w:author="Μικαέλα Βλαγκοπούλου" w:date="2021-03-25T00:29:00Z">
                  <w:rPr>
                    <w:sz w:val="20"/>
                    <w:lang w:val="en-GB"/>
                  </w:rPr>
                </w:rPrChange>
              </w:rPr>
              <w:t>-Verlag, Neuhausen-Stuttgart, 1984.</w:t>
            </w:r>
          </w:p>
          <w:p w14:paraId="120F2947" w14:textId="4CD9950F" w:rsidR="007E09EB" w:rsidRPr="00A543B8" w:rsidRDefault="00572476">
            <w:pPr>
              <w:pStyle w:val="TableParagraph"/>
              <w:numPr>
                <w:ilvl w:val="0"/>
                <w:numId w:val="29"/>
              </w:numPr>
              <w:tabs>
                <w:tab w:val="left" w:pos="827"/>
                <w:tab w:val="left" w:pos="828"/>
              </w:tabs>
              <w:spacing w:before="11"/>
              <w:ind w:right="95"/>
              <w:rPr>
                <w:sz w:val="20"/>
                <w:lang w:val="de-DE"/>
                <w:rPrChange w:id="87" w:author="Μικαέλα Βλαγκοπούλου" w:date="2021-03-25T00:29:00Z">
                  <w:rPr>
                    <w:sz w:val="20"/>
                    <w:lang w:val="en-GB"/>
                  </w:rPr>
                </w:rPrChange>
              </w:rPr>
            </w:pPr>
            <w:r w:rsidRPr="00A543B8">
              <w:rPr>
                <w:sz w:val="20"/>
                <w:lang w:val="de-DE"/>
                <w:rPrChange w:id="88" w:author="Μικαέλα Βλαγκοπούλου" w:date="2021-03-25T00:29:00Z">
                  <w:rPr>
                    <w:sz w:val="20"/>
                    <w:lang w:val="en-GB"/>
                  </w:rPr>
                </w:rPrChange>
              </w:rPr>
              <w:t xml:space="preserve">Kurt Thomas Alexander Wagner, </w:t>
            </w:r>
            <w:r w:rsidRPr="00A543B8">
              <w:rPr>
                <w:i/>
                <w:iCs/>
                <w:sz w:val="20"/>
                <w:lang w:val="de-DE"/>
                <w:rPrChange w:id="89" w:author="Μικαέλα Βλαγκοπούλου" w:date="2021-03-25T00:29:00Z">
                  <w:rPr>
                    <w:i/>
                    <w:iCs/>
                    <w:sz w:val="20"/>
                    <w:lang w:val="en-GB"/>
                  </w:rPr>
                </w:rPrChange>
              </w:rPr>
              <w:t>Lehrbuch der Chorleitung</w:t>
            </w:r>
            <w:r w:rsidRPr="00A543B8">
              <w:rPr>
                <w:sz w:val="20"/>
                <w:lang w:val="de-DE"/>
                <w:rPrChange w:id="90" w:author="Μικαέλα Βλαγκοπούλου" w:date="2021-03-25T00:29:00Z">
                  <w:rPr>
                    <w:sz w:val="20"/>
                    <w:lang w:val="en-GB"/>
                  </w:rPr>
                </w:rPrChange>
              </w:rPr>
              <w:t>, B. 1, Breitkopf-Härtel, (</w:t>
            </w:r>
            <w:r w:rsidR="00076419" w:rsidRPr="00A543B8">
              <w:rPr>
                <w:sz w:val="20"/>
                <w:lang w:val="de-DE"/>
                <w:rPrChange w:id="91" w:author="Μικαέλα Βλαγκοπούλου" w:date="2021-03-25T00:29:00Z">
                  <w:rPr>
                    <w:sz w:val="20"/>
                    <w:lang w:val="en-GB"/>
                  </w:rPr>
                </w:rPrChange>
              </w:rPr>
              <w:t xml:space="preserve">2nd </w:t>
            </w:r>
            <w:proofErr w:type="spellStart"/>
            <w:r w:rsidR="00076419" w:rsidRPr="00A543B8">
              <w:rPr>
                <w:sz w:val="20"/>
                <w:lang w:val="de-DE"/>
                <w:rPrChange w:id="92" w:author="Μικαέλα Βλαγκοπούλου" w:date="2021-03-25T00:29:00Z">
                  <w:rPr>
                    <w:sz w:val="20"/>
                    <w:lang w:val="en-GB"/>
                  </w:rPr>
                </w:rPrChange>
              </w:rPr>
              <w:t>edition</w:t>
            </w:r>
            <w:proofErr w:type="spellEnd"/>
            <w:r w:rsidRPr="00A543B8">
              <w:rPr>
                <w:sz w:val="20"/>
                <w:lang w:val="de-DE"/>
                <w:rPrChange w:id="93" w:author="Μικαέλα Βλαγκοπούλου" w:date="2021-03-25T00:29:00Z">
                  <w:rPr>
                    <w:sz w:val="20"/>
                    <w:lang w:val="en-GB"/>
                  </w:rPr>
                </w:rPrChange>
              </w:rPr>
              <w:t>), Wiesbaden, 1991.</w:t>
            </w:r>
          </w:p>
          <w:p w14:paraId="6AAF45C8" w14:textId="52383D49" w:rsidR="007E09EB" w:rsidRPr="00A543B8" w:rsidRDefault="00572476">
            <w:pPr>
              <w:pStyle w:val="TableParagraph"/>
              <w:numPr>
                <w:ilvl w:val="0"/>
                <w:numId w:val="29"/>
              </w:numPr>
              <w:tabs>
                <w:tab w:val="left" w:pos="827"/>
                <w:tab w:val="left" w:pos="828"/>
              </w:tabs>
              <w:spacing w:before="8"/>
              <w:ind w:right="95"/>
              <w:rPr>
                <w:sz w:val="20"/>
                <w:lang w:val="de-DE"/>
                <w:rPrChange w:id="94" w:author="Μικαέλα Βλαγκοπούλου" w:date="2021-03-25T00:29:00Z">
                  <w:rPr>
                    <w:sz w:val="20"/>
                    <w:lang w:val="en-GB"/>
                  </w:rPr>
                </w:rPrChange>
              </w:rPr>
            </w:pPr>
            <w:r w:rsidRPr="00A543B8">
              <w:rPr>
                <w:sz w:val="20"/>
                <w:lang w:val="de-DE"/>
                <w:rPrChange w:id="95" w:author="Μικαέλα Βλαγκοπούλου" w:date="2021-03-25T00:29:00Z">
                  <w:rPr>
                    <w:sz w:val="20"/>
                    <w:lang w:val="en-GB"/>
                  </w:rPr>
                </w:rPrChange>
              </w:rPr>
              <w:t xml:space="preserve">Kurt Thomas Alexander Wagner, </w:t>
            </w:r>
            <w:r w:rsidRPr="00A543B8">
              <w:rPr>
                <w:i/>
                <w:iCs/>
                <w:sz w:val="20"/>
                <w:lang w:val="de-DE"/>
                <w:rPrChange w:id="96" w:author="Μικαέλα Βλαγκοπούλου" w:date="2021-03-25T00:29:00Z">
                  <w:rPr>
                    <w:i/>
                    <w:iCs/>
                    <w:sz w:val="20"/>
                    <w:lang w:val="en-GB"/>
                  </w:rPr>
                </w:rPrChange>
              </w:rPr>
              <w:t>Lehrbuch der Chorleitung</w:t>
            </w:r>
            <w:r w:rsidRPr="00A543B8">
              <w:rPr>
                <w:sz w:val="20"/>
                <w:lang w:val="de-DE"/>
                <w:rPrChange w:id="97" w:author="Μικαέλα Βλαγκοπούλου" w:date="2021-03-25T00:29:00Z">
                  <w:rPr>
                    <w:sz w:val="20"/>
                    <w:lang w:val="en-GB"/>
                  </w:rPr>
                </w:rPrChange>
              </w:rPr>
              <w:t>, B. 2, Breitkopf-Härtel, (</w:t>
            </w:r>
            <w:r w:rsidR="00076419" w:rsidRPr="00A543B8">
              <w:rPr>
                <w:sz w:val="20"/>
                <w:lang w:val="de-DE"/>
                <w:rPrChange w:id="98" w:author="Μικαέλα Βλαγκοπούλου" w:date="2021-03-25T00:29:00Z">
                  <w:rPr>
                    <w:sz w:val="20"/>
                    <w:lang w:val="en-GB"/>
                  </w:rPr>
                </w:rPrChange>
              </w:rPr>
              <w:t xml:space="preserve">2nd </w:t>
            </w:r>
            <w:proofErr w:type="spellStart"/>
            <w:r w:rsidR="00076419" w:rsidRPr="00A543B8">
              <w:rPr>
                <w:sz w:val="20"/>
                <w:lang w:val="de-DE"/>
                <w:rPrChange w:id="99" w:author="Μικαέλα Βλαγκοπούλου" w:date="2021-03-25T00:29:00Z">
                  <w:rPr>
                    <w:sz w:val="20"/>
                    <w:lang w:val="en-GB"/>
                  </w:rPr>
                </w:rPrChange>
              </w:rPr>
              <w:t>edition</w:t>
            </w:r>
            <w:proofErr w:type="spellEnd"/>
            <w:r w:rsidRPr="00A543B8">
              <w:rPr>
                <w:sz w:val="20"/>
                <w:lang w:val="de-DE"/>
                <w:rPrChange w:id="100" w:author="Μικαέλα Βλαγκοπούλου" w:date="2021-03-25T00:29:00Z">
                  <w:rPr>
                    <w:sz w:val="20"/>
                    <w:lang w:val="en-GB"/>
                  </w:rPr>
                </w:rPrChange>
              </w:rPr>
              <w:t>), Wiesbaden, 1999.</w:t>
            </w:r>
          </w:p>
          <w:p w14:paraId="61150450" w14:textId="77777777" w:rsidR="007E09EB" w:rsidRPr="00A543B8" w:rsidRDefault="00572476">
            <w:pPr>
              <w:pStyle w:val="TableParagraph"/>
              <w:numPr>
                <w:ilvl w:val="0"/>
                <w:numId w:val="29"/>
              </w:numPr>
              <w:tabs>
                <w:tab w:val="left" w:pos="827"/>
                <w:tab w:val="left" w:pos="828"/>
              </w:tabs>
              <w:spacing w:before="11"/>
              <w:ind w:hanging="361"/>
              <w:rPr>
                <w:sz w:val="20"/>
                <w:lang w:val="de-DE"/>
                <w:rPrChange w:id="101" w:author="Μικαέλα Βλαγκοπούλου" w:date="2021-03-25T00:29:00Z">
                  <w:rPr>
                    <w:sz w:val="20"/>
                    <w:lang w:val="en-GB"/>
                  </w:rPr>
                </w:rPrChange>
              </w:rPr>
            </w:pPr>
            <w:r w:rsidRPr="00A543B8">
              <w:rPr>
                <w:sz w:val="20"/>
                <w:lang w:val="de-DE"/>
                <w:rPrChange w:id="102" w:author="Μικαέλα Βλαγκοπούλου" w:date="2021-03-25T00:29:00Z">
                  <w:rPr>
                    <w:sz w:val="20"/>
                    <w:lang w:val="en-GB"/>
                  </w:rPr>
                </w:rPrChange>
              </w:rPr>
              <w:t xml:space="preserve">Kurt Thomas, </w:t>
            </w:r>
            <w:r w:rsidRPr="00A543B8">
              <w:rPr>
                <w:i/>
                <w:iCs/>
                <w:sz w:val="20"/>
                <w:lang w:val="de-DE"/>
                <w:rPrChange w:id="103" w:author="Μικαέλα Βλαγκοπούλου" w:date="2021-03-25T00:29:00Z">
                  <w:rPr>
                    <w:i/>
                    <w:iCs/>
                    <w:sz w:val="20"/>
                    <w:lang w:val="en-GB"/>
                  </w:rPr>
                </w:rPrChange>
              </w:rPr>
              <w:t>Lehrbuch der Chorleitung</w:t>
            </w:r>
            <w:r w:rsidRPr="00A543B8">
              <w:rPr>
                <w:sz w:val="20"/>
                <w:lang w:val="de-DE"/>
                <w:rPrChange w:id="104" w:author="Μικαέλα Βλαγκοπούλου" w:date="2021-03-25T00:29:00Z">
                  <w:rPr>
                    <w:sz w:val="20"/>
                    <w:lang w:val="en-GB"/>
                  </w:rPr>
                </w:rPrChange>
              </w:rPr>
              <w:t>, B. 3, Breitkopf-Härtel, Wiesbaden, 1983.</w:t>
            </w:r>
          </w:p>
          <w:p w14:paraId="7E535829" w14:textId="77777777" w:rsidR="007E09EB" w:rsidRPr="00A543B8" w:rsidRDefault="00572476">
            <w:pPr>
              <w:pStyle w:val="TableParagraph"/>
              <w:numPr>
                <w:ilvl w:val="0"/>
                <w:numId w:val="29"/>
              </w:numPr>
              <w:tabs>
                <w:tab w:val="left" w:pos="827"/>
                <w:tab w:val="left" w:pos="828"/>
              </w:tabs>
              <w:spacing w:before="11"/>
              <w:ind w:right="96"/>
              <w:rPr>
                <w:sz w:val="20"/>
                <w:lang w:val="de-DE"/>
                <w:rPrChange w:id="105" w:author="Μικαέλα Βλαγκοπούλου" w:date="2021-03-25T00:29:00Z">
                  <w:rPr>
                    <w:sz w:val="20"/>
                    <w:lang w:val="en-GB"/>
                  </w:rPr>
                </w:rPrChange>
              </w:rPr>
            </w:pPr>
            <w:r w:rsidRPr="00A543B8">
              <w:rPr>
                <w:sz w:val="20"/>
                <w:lang w:val="de-DE"/>
                <w:rPrChange w:id="106" w:author="Μικαέλα Βλαγκοπούλου" w:date="2021-03-25T00:29:00Z">
                  <w:rPr>
                    <w:sz w:val="20"/>
                    <w:lang w:val="en-GB"/>
                  </w:rPr>
                </w:rPrChange>
              </w:rPr>
              <w:t xml:space="preserve">Gerhard Schmidt-Gaden, </w:t>
            </w:r>
            <w:r w:rsidRPr="00A543B8">
              <w:rPr>
                <w:i/>
                <w:iCs/>
                <w:sz w:val="20"/>
                <w:lang w:val="de-DE"/>
                <w:rPrChange w:id="107" w:author="Μικαέλα Βλαγκοπούλου" w:date="2021-03-25T00:29:00Z">
                  <w:rPr>
                    <w:i/>
                    <w:iCs/>
                    <w:sz w:val="20"/>
                    <w:lang w:val="en-GB"/>
                  </w:rPr>
                </w:rPrChange>
              </w:rPr>
              <w:t>Wege der Stimmbildung. Für Kinder und Erwachsene</w:t>
            </w:r>
            <w:r w:rsidRPr="00A543B8">
              <w:rPr>
                <w:sz w:val="20"/>
                <w:lang w:val="de-DE"/>
                <w:rPrChange w:id="108" w:author="Μικαέλα Βλαγκοπούλου" w:date="2021-03-25T00:29:00Z">
                  <w:rPr>
                    <w:sz w:val="20"/>
                    <w:lang w:val="en-GB"/>
                  </w:rPr>
                </w:rPrChange>
              </w:rPr>
              <w:t>, Musikverlag Max Hieber, München, 1992.</w:t>
            </w:r>
          </w:p>
          <w:p w14:paraId="5E6A1AB3" w14:textId="77777777" w:rsidR="007E09EB" w:rsidRPr="00A57C21" w:rsidRDefault="00572476">
            <w:pPr>
              <w:pStyle w:val="TableParagraph"/>
              <w:numPr>
                <w:ilvl w:val="0"/>
                <w:numId w:val="29"/>
              </w:numPr>
              <w:tabs>
                <w:tab w:val="left" w:pos="827"/>
                <w:tab w:val="left" w:pos="828"/>
              </w:tabs>
              <w:spacing w:before="11"/>
              <w:ind w:hanging="361"/>
              <w:rPr>
                <w:sz w:val="20"/>
                <w:lang w:val="en-GB"/>
              </w:rPr>
            </w:pPr>
            <w:r w:rsidRPr="00A57C21">
              <w:rPr>
                <w:sz w:val="20"/>
                <w:lang w:val="en-GB"/>
              </w:rPr>
              <w:t>Alberto Grau,</w:t>
            </w:r>
            <w:r w:rsidRPr="00A57C21">
              <w:rPr>
                <w:i/>
                <w:iCs/>
                <w:sz w:val="20"/>
                <w:lang w:val="en-GB"/>
              </w:rPr>
              <w:t xml:space="preserve"> Choral Conducting</w:t>
            </w:r>
            <w:r w:rsidRPr="00A57C21">
              <w:rPr>
                <w:sz w:val="20"/>
                <w:lang w:val="en-GB"/>
              </w:rPr>
              <w:t xml:space="preserve">, </w:t>
            </w:r>
            <w:r w:rsidRPr="00A57C21">
              <w:rPr>
                <w:i/>
                <w:iCs/>
                <w:sz w:val="20"/>
                <w:lang w:val="en-GB"/>
              </w:rPr>
              <w:t>The Forging of the Conductor</w:t>
            </w:r>
            <w:r w:rsidRPr="00A57C21">
              <w:rPr>
                <w:sz w:val="20"/>
                <w:lang w:val="en-GB"/>
              </w:rPr>
              <w:t xml:space="preserve">, </w:t>
            </w:r>
            <w:proofErr w:type="spellStart"/>
            <w:r w:rsidRPr="00A57C21">
              <w:rPr>
                <w:sz w:val="20"/>
                <w:lang w:val="en-GB"/>
              </w:rPr>
              <w:t>ggm</w:t>
            </w:r>
            <w:proofErr w:type="spellEnd"/>
            <w:r w:rsidRPr="00A57C21">
              <w:rPr>
                <w:sz w:val="20"/>
                <w:lang w:val="en-GB"/>
              </w:rPr>
              <w:t>, Caracas, 2009.</w:t>
            </w:r>
          </w:p>
          <w:p w14:paraId="278F1DF8" w14:textId="77777777" w:rsidR="007E09EB" w:rsidRPr="00A57C21" w:rsidRDefault="00572476">
            <w:pPr>
              <w:pStyle w:val="TableParagraph"/>
              <w:numPr>
                <w:ilvl w:val="0"/>
                <w:numId w:val="29"/>
              </w:numPr>
              <w:tabs>
                <w:tab w:val="left" w:pos="827"/>
                <w:tab w:val="left" w:pos="828"/>
              </w:tabs>
              <w:spacing w:before="12" w:line="223" w:lineRule="exact"/>
              <w:ind w:hanging="361"/>
              <w:rPr>
                <w:sz w:val="20"/>
                <w:lang w:val="en-GB"/>
              </w:rPr>
            </w:pPr>
            <w:proofErr w:type="spellStart"/>
            <w:r w:rsidRPr="00A57C21">
              <w:rPr>
                <w:sz w:val="20"/>
                <w:lang w:val="en-GB"/>
              </w:rPr>
              <w:t>Αντώνης</w:t>
            </w:r>
            <w:proofErr w:type="spellEnd"/>
            <w:r w:rsidRPr="00A57C21">
              <w:rPr>
                <w:sz w:val="20"/>
                <w:lang w:val="en-GB"/>
              </w:rPr>
              <w:t xml:space="preserve"> </w:t>
            </w:r>
            <w:proofErr w:type="spellStart"/>
            <w:r w:rsidRPr="00A57C21">
              <w:rPr>
                <w:sz w:val="20"/>
                <w:lang w:val="en-GB"/>
              </w:rPr>
              <w:t>Κοντογεωργίου</w:t>
            </w:r>
            <w:proofErr w:type="spellEnd"/>
            <w:r w:rsidRPr="00A57C21">
              <w:rPr>
                <w:sz w:val="20"/>
                <w:lang w:val="en-GB"/>
              </w:rPr>
              <w:t xml:space="preserve">, </w:t>
            </w:r>
            <w:r w:rsidRPr="00A57C21">
              <w:rPr>
                <w:i/>
                <w:iCs/>
                <w:sz w:val="20"/>
                <w:lang w:val="en-GB"/>
              </w:rPr>
              <w:t xml:space="preserve">Η </w:t>
            </w:r>
            <w:proofErr w:type="spellStart"/>
            <w:r w:rsidRPr="00A57C21">
              <w:rPr>
                <w:i/>
                <w:iCs/>
                <w:sz w:val="20"/>
                <w:lang w:val="en-GB"/>
              </w:rPr>
              <w:t>Διεύθυνση</w:t>
            </w:r>
            <w:proofErr w:type="spellEnd"/>
            <w:r w:rsidRPr="00A57C21">
              <w:rPr>
                <w:i/>
                <w:iCs/>
                <w:sz w:val="20"/>
                <w:lang w:val="en-GB"/>
              </w:rPr>
              <w:t xml:space="preserve"> </w:t>
            </w:r>
            <w:proofErr w:type="spellStart"/>
            <w:r w:rsidRPr="00A57C21">
              <w:rPr>
                <w:i/>
                <w:iCs/>
                <w:sz w:val="20"/>
                <w:lang w:val="en-GB"/>
              </w:rPr>
              <w:t>Χορωδί</w:t>
            </w:r>
            <w:proofErr w:type="spellEnd"/>
            <w:r w:rsidRPr="00A57C21">
              <w:rPr>
                <w:i/>
                <w:iCs/>
                <w:sz w:val="20"/>
                <w:lang w:val="en-GB"/>
              </w:rPr>
              <w:t>ας</w:t>
            </w:r>
            <w:r w:rsidRPr="00A57C21">
              <w:rPr>
                <w:sz w:val="20"/>
                <w:lang w:val="en-GB"/>
              </w:rPr>
              <w:t xml:space="preserve">,(Choir Conducting), PANAS MUSIC, </w:t>
            </w:r>
            <w:proofErr w:type="spellStart"/>
            <w:r w:rsidRPr="00A57C21">
              <w:rPr>
                <w:sz w:val="20"/>
                <w:lang w:val="en-GB"/>
              </w:rPr>
              <w:t>Αθήν</w:t>
            </w:r>
            <w:proofErr w:type="spellEnd"/>
            <w:r w:rsidRPr="00A57C21">
              <w:rPr>
                <w:sz w:val="20"/>
                <w:lang w:val="en-GB"/>
              </w:rPr>
              <w:t>α, 2011.</w:t>
            </w:r>
          </w:p>
        </w:tc>
      </w:tr>
    </w:tbl>
    <w:p w14:paraId="4152B87E" w14:textId="77777777" w:rsidR="007E09EB" w:rsidRPr="00A57C21" w:rsidRDefault="007E09EB">
      <w:pPr>
        <w:spacing w:line="223" w:lineRule="exact"/>
        <w:rPr>
          <w:sz w:val="20"/>
          <w:lang w:val="en-GB"/>
        </w:rPr>
        <w:sectPr w:rsidR="007E09EB" w:rsidRPr="00A57C21">
          <w:pgSz w:w="11900" w:h="16840"/>
          <w:pgMar w:top="1440" w:right="1420" w:bottom="280" w:left="1440" w:header="720" w:footer="720" w:gutter="0"/>
          <w:cols w:space="720"/>
        </w:sectPr>
      </w:pPr>
    </w:p>
    <w:p w14:paraId="1D7C8381" w14:textId="77777777" w:rsidR="007E09EB" w:rsidRPr="00A57C21" w:rsidRDefault="007E09EB">
      <w:pPr>
        <w:pStyle w:val="BodyText"/>
        <w:spacing w:before="3"/>
        <w:rPr>
          <w:sz w:val="36"/>
          <w:lang w:val="en-GB"/>
        </w:rPr>
      </w:pPr>
    </w:p>
    <w:p w14:paraId="4CCDBB83" w14:textId="77777777" w:rsidR="007E09EB" w:rsidRPr="00A57C21" w:rsidRDefault="00572476" w:rsidP="00A57C21">
      <w:pPr>
        <w:pStyle w:val="ListParagraph"/>
        <w:numPr>
          <w:ilvl w:val="0"/>
          <w:numId w:val="28"/>
        </w:numPr>
        <w:tabs>
          <w:tab w:val="left" w:pos="718"/>
        </w:tabs>
        <w:spacing w:before="0"/>
        <w:ind w:right="-350" w:hanging="359"/>
        <w:rPr>
          <w:sz w:val="20"/>
          <w:lang w:val="en-GB"/>
        </w:rPr>
      </w:pPr>
      <w:r w:rsidRPr="00A57C21">
        <w:rPr>
          <w:sz w:val="20"/>
          <w:lang w:val="en-GB"/>
        </w:rPr>
        <w:t>GENERAL</w:t>
      </w:r>
    </w:p>
    <w:p w14:paraId="0B9F6DA8" w14:textId="77777777" w:rsidR="007E09EB" w:rsidRPr="00A57C21" w:rsidRDefault="00572476">
      <w:pPr>
        <w:pStyle w:val="BodyText"/>
        <w:spacing w:before="39"/>
        <w:ind w:left="359"/>
        <w:rPr>
          <w:lang w:val="en-GB"/>
        </w:rPr>
      </w:pPr>
      <w:r w:rsidRPr="00A57C21">
        <w:rPr>
          <w:lang w:val="en-GB"/>
        </w:rPr>
        <w:br w:type="column"/>
      </w:r>
      <w:r w:rsidRPr="00A57C21">
        <w:rPr>
          <w:lang w:val="en-GB"/>
        </w:rPr>
        <w:t xml:space="preserve">     COURSE OUTLINE </w:t>
      </w:r>
    </w:p>
    <w:p w14:paraId="7E3E6A11" w14:textId="77777777" w:rsidR="007E09EB" w:rsidRPr="00A57C21" w:rsidRDefault="007E09EB">
      <w:pPr>
        <w:rPr>
          <w:lang w:val="en-GB"/>
        </w:rPr>
        <w:sectPr w:rsidR="007E09EB" w:rsidRPr="00A57C21">
          <w:pgSz w:w="11900" w:h="16840"/>
          <w:pgMar w:top="1520" w:right="1420" w:bottom="280" w:left="1440" w:header="720" w:footer="720" w:gutter="0"/>
          <w:cols w:num="2" w:space="720" w:equalWidth="0">
            <w:col w:w="1351" w:space="1606"/>
            <w:col w:w="6083"/>
          </w:cols>
        </w:sectPr>
      </w:pPr>
    </w:p>
    <w:p w14:paraId="3B781C8A" w14:textId="77777777" w:rsidR="007E09EB" w:rsidRPr="00A57C21" w:rsidRDefault="007E09EB">
      <w:pPr>
        <w:pStyle w:val="BodyText"/>
        <w:rPr>
          <w:sz w:val="18"/>
          <w:lang w:val="en-GB"/>
        </w:rPr>
      </w:pPr>
    </w:p>
    <w:tbl>
      <w:tblPr>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77"/>
        <w:gridCol w:w="2091"/>
        <w:gridCol w:w="461"/>
        <w:gridCol w:w="1524"/>
        <w:gridCol w:w="353"/>
        <w:gridCol w:w="1385"/>
      </w:tblGrid>
      <w:tr w:rsidR="007E09EB" w:rsidRPr="00EF4171" w14:paraId="200B81D2" w14:textId="77777777">
        <w:trPr>
          <w:trHeight w:val="244"/>
        </w:trPr>
        <w:tc>
          <w:tcPr>
            <w:tcW w:w="2777" w:type="dxa"/>
          </w:tcPr>
          <w:p w14:paraId="09EBB879" w14:textId="77777777" w:rsidR="007E09EB" w:rsidRPr="00A57C21" w:rsidRDefault="00572476">
            <w:pPr>
              <w:pStyle w:val="TableParagraph"/>
              <w:spacing w:line="224" w:lineRule="exact"/>
              <w:ind w:left="0" w:right="94"/>
              <w:jc w:val="right"/>
              <w:rPr>
                <w:sz w:val="20"/>
                <w:lang w:val="en-GB"/>
              </w:rPr>
            </w:pPr>
            <w:r w:rsidRPr="00A57C21">
              <w:rPr>
                <w:sz w:val="20"/>
                <w:lang w:val="en-GB"/>
              </w:rPr>
              <w:t>FACULTY OF</w:t>
            </w:r>
          </w:p>
        </w:tc>
        <w:tc>
          <w:tcPr>
            <w:tcW w:w="5814" w:type="dxa"/>
            <w:gridSpan w:val="5"/>
          </w:tcPr>
          <w:p w14:paraId="3310A15F" w14:textId="77777777" w:rsidR="007E09EB" w:rsidRPr="00A57C21" w:rsidRDefault="00572476">
            <w:pPr>
              <w:pStyle w:val="TableParagraph"/>
              <w:spacing w:line="224" w:lineRule="exact"/>
              <w:ind w:left="107"/>
              <w:rPr>
                <w:sz w:val="20"/>
                <w:lang w:val="en-GB"/>
              </w:rPr>
            </w:pPr>
            <w:r w:rsidRPr="00A57C21">
              <w:rPr>
                <w:sz w:val="20"/>
                <w:lang w:val="en-GB"/>
              </w:rPr>
              <w:t>MUSIC AND AUDIOVISUAL ARTS</w:t>
            </w:r>
          </w:p>
        </w:tc>
      </w:tr>
      <w:tr w:rsidR="007E09EB" w:rsidRPr="00EF4171" w14:paraId="28F21CFD" w14:textId="77777777">
        <w:trPr>
          <w:trHeight w:val="244"/>
        </w:trPr>
        <w:tc>
          <w:tcPr>
            <w:tcW w:w="2777" w:type="dxa"/>
          </w:tcPr>
          <w:p w14:paraId="748013A0" w14:textId="77777777" w:rsidR="007E09EB" w:rsidRPr="00A57C21" w:rsidRDefault="00572476">
            <w:pPr>
              <w:pStyle w:val="TableParagraph"/>
              <w:spacing w:line="224" w:lineRule="exact"/>
              <w:ind w:left="0" w:right="94"/>
              <w:jc w:val="right"/>
              <w:rPr>
                <w:sz w:val="20"/>
                <w:lang w:val="en-GB"/>
              </w:rPr>
            </w:pPr>
            <w:r w:rsidRPr="00A57C21">
              <w:rPr>
                <w:sz w:val="20"/>
                <w:lang w:val="en-GB"/>
              </w:rPr>
              <w:t>DEPARTMENT</w:t>
            </w:r>
          </w:p>
        </w:tc>
        <w:tc>
          <w:tcPr>
            <w:tcW w:w="5814" w:type="dxa"/>
            <w:gridSpan w:val="5"/>
          </w:tcPr>
          <w:p w14:paraId="707DE61F" w14:textId="77777777" w:rsidR="007E09EB" w:rsidRPr="00A57C21" w:rsidRDefault="00572476">
            <w:pPr>
              <w:pStyle w:val="TableParagraph"/>
              <w:spacing w:line="224" w:lineRule="exact"/>
              <w:ind w:left="107"/>
              <w:rPr>
                <w:sz w:val="20"/>
                <w:lang w:val="en-GB"/>
              </w:rPr>
            </w:pPr>
            <w:r w:rsidRPr="00A57C21">
              <w:rPr>
                <w:sz w:val="20"/>
                <w:lang w:val="en-GB"/>
              </w:rPr>
              <w:t>MUSIC STUDIES</w:t>
            </w:r>
          </w:p>
        </w:tc>
      </w:tr>
      <w:tr w:rsidR="007E09EB" w:rsidRPr="00EF4171" w14:paraId="6B0AA222" w14:textId="77777777">
        <w:trPr>
          <w:trHeight w:val="244"/>
        </w:trPr>
        <w:tc>
          <w:tcPr>
            <w:tcW w:w="2777" w:type="dxa"/>
          </w:tcPr>
          <w:p w14:paraId="6B4ED4C6" w14:textId="5293F561" w:rsidR="007E09EB" w:rsidRPr="00A57C21" w:rsidRDefault="000B6C7B">
            <w:pPr>
              <w:pStyle w:val="TableParagraph"/>
              <w:spacing w:line="224" w:lineRule="exact"/>
              <w:ind w:left="0" w:right="94"/>
              <w:jc w:val="right"/>
              <w:rPr>
                <w:sz w:val="20"/>
                <w:lang w:val="en-GB"/>
              </w:rPr>
            </w:pPr>
            <w:r w:rsidRPr="00A57C21">
              <w:rPr>
                <w:sz w:val="20"/>
                <w:lang w:val="en-GB"/>
              </w:rPr>
              <w:t xml:space="preserve">LEVEL </w:t>
            </w:r>
            <w:r w:rsidR="00572476" w:rsidRPr="00A57C21">
              <w:rPr>
                <w:sz w:val="20"/>
                <w:lang w:val="en-GB"/>
              </w:rPr>
              <w:t>OF STUDIES</w:t>
            </w:r>
          </w:p>
        </w:tc>
        <w:tc>
          <w:tcPr>
            <w:tcW w:w="5814" w:type="dxa"/>
            <w:gridSpan w:val="5"/>
          </w:tcPr>
          <w:p w14:paraId="4A4598FB" w14:textId="77777777" w:rsidR="007E09EB" w:rsidRPr="00A57C21" w:rsidRDefault="00572476">
            <w:pPr>
              <w:pStyle w:val="TableParagraph"/>
              <w:spacing w:line="224" w:lineRule="exact"/>
              <w:ind w:left="107"/>
              <w:rPr>
                <w:sz w:val="20"/>
                <w:lang w:val="en-GB"/>
              </w:rPr>
            </w:pPr>
            <w:r w:rsidRPr="00A57C21">
              <w:rPr>
                <w:sz w:val="20"/>
                <w:lang w:val="en-GB"/>
              </w:rPr>
              <w:t>UNDERGRADUATE</w:t>
            </w:r>
          </w:p>
        </w:tc>
      </w:tr>
      <w:tr w:rsidR="007E09EB" w:rsidRPr="00EF4171" w14:paraId="6E450247" w14:textId="77777777">
        <w:trPr>
          <w:trHeight w:val="2440"/>
        </w:trPr>
        <w:tc>
          <w:tcPr>
            <w:tcW w:w="2777" w:type="dxa"/>
          </w:tcPr>
          <w:p w14:paraId="11FAE119" w14:textId="77777777" w:rsidR="007E09EB" w:rsidRPr="00A57C21" w:rsidRDefault="00572476">
            <w:pPr>
              <w:pStyle w:val="TableParagraph"/>
              <w:spacing w:line="243" w:lineRule="exact"/>
              <w:ind w:left="0" w:right="94"/>
              <w:jc w:val="right"/>
              <w:rPr>
                <w:sz w:val="20"/>
                <w:lang w:val="en-GB"/>
              </w:rPr>
            </w:pPr>
            <w:r w:rsidRPr="00A57C21">
              <w:rPr>
                <w:sz w:val="20"/>
                <w:lang w:val="en-GB"/>
              </w:rPr>
              <w:t>COURSE CODE</w:t>
            </w:r>
          </w:p>
        </w:tc>
        <w:tc>
          <w:tcPr>
            <w:tcW w:w="2091" w:type="dxa"/>
          </w:tcPr>
          <w:p w14:paraId="609A418A" w14:textId="77777777" w:rsidR="007E09EB" w:rsidRPr="00A543B8" w:rsidRDefault="00572476">
            <w:pPr>
              <w:pStyle w:val="TableParagraph"/>
              <w:ind w:left="107" w:right="1277"/>
              <w:jc w:val="both"/>
              <w:rPr>
                <w:sz w:val="20"/>
                <w:lang w:val="de-DE"/>
                <w:rPrChange w:id="109" w:author="Μικαέλα Βλαγκοπούλου" w:date="2021-03-25T00:29:00Z">
                  <w:rPr>
                    <w:sz w:val="20"/>
                    <w:lang w:val="en-GB"/>
                  </w:rPr>
                </w:rPrChange>
              </w:rPr>
            </w:pPr>
            <w:r w:rsidRPr="00A543B8">
              <w:rPr>
                <w:sz w:val="20"/>
                <w:lang w:val="de-DE"/>
                <w:rPrChange w:id="110" w:author="Μικαέλα Βλαγκοπούλου" w:date="2021-03-25T00:29:00Z">
                  <w:rPr>
                    <w:sz w:val="20"/>
                    <w:lang w:val="en-GB"/>
                  </w:rPr>
                </w:rPrChange>
              </w:rPr>
              <w:t>MUS106 MUS205 MUS326 MUS425 MUS527 MUS624 MUS719 MUS825</w:t>
            </w:r>
          </w:p>
          <w:p w14:paraId="18D13396" w14:textId="77777777" w:rsidR="007E09EB" w:rsidRPr="00A57C21" w:rsidRDefault="00572476">
            <w:pPr>
              <w:pStyle w:val="TableParagraph"/>
              <w:spacing w:line="243" w:lineRule="exact"/>
              <w:ind w:left="107"/>
              <w:rPr>
                <w:sz w:val="20"/>
                <w:lang w:val="en-GB"/>
              </w:rPr>
            </w:pPr>
            <w:r w:rsidRPr="00A57C21">
              <w:rPr>
                <w:sz w:val="20"/>
                <w:lang w:val="en-GB"/>
              </w:rPr>
              <w:t>(individual codes</w:t>
            </w:r>
          </w:p>
          <w:p w14:paraId="2CB4BCE9" w14:textId="77777777" w:rsidR="007E09EB" w:rsidRPr="00A57C21" w:rsidRDefault="00572476">
            <w:pPr>
              <w:pStyle w:val="TableParagraph"/>
              <w:spacing w:line="225" w:lineRule="exact"/>
              <w:ind w:left="107"/>
              <w:rPr>
                <w:sz w:val="20"/>
                <w:lang w:val="en-GB"/>
              </w:rPr>
            </w:pPr>
            <w:r w:rsidRPr="00A57C21">
              <w:rPr>
                <w:sz w:val="20"/>
                <w:lang w:val="en-GB"/>
              </w:rPr>
              <w:t>per specialization)</w:t>
            </w:r>
          </w:p>
        </w:tc>
        <w:tc>
          <w:tcPr>
            <w:tcW w:w="1985" w:type="dxa"/>
            <w:gridSpan w:val="2"/>
          </w:tcPr>
          <w:p w14:paraId="2CC0120F" w14:textId="77777777" w:rsidR="007E09EB" w:rsidRPr="00A57C21" w:rsidRDefault="00572476">
            <w:pPr>
              <w:pStyle w:val="TableParagraph"/>
              <w:ind w:left="1035" w:right="92" w:hanging="41"/>
              <w:rPr>
                <w:sz w:val="20"/>
                <w:lang w:val="en-GB"/>
              </w:rPr>
            </w:pPr>
            <w:r w:rsidRPr="00A57C21">
              <w:rPr>
                <w:sz w:val="20"/>
                <w:lang w:val="en-GB"/>
              </w:rPr>
              <w:t>SEMESTER</w:t>
            </w:r>
          </w:p>
        </w:tc>
        <w:tc>
          <w:tcPr>
            <w:tcW w:w="1738" w:type="dxa"/>
            <w:gridSpan w:val="2"/>
          </w:tcPr>
          <w:p w14:paraId="5F819400" w14:textId="77777777" w:rsidR="007E09EB" w:rsidRPr="00A57C21" w:rsidRDefault="007E09EB">
            <w:pPr>
              <w:pStyle w:val="TableParagraph"/>
              <w:tabs>
                <w:tab w:val="left" w:pos="529"/>
              </w:tabs>
              <w:spacing w:line="61" w:lineRule="exact"/>
              <w:ind w:left="207"/>
              <w:rPr>
                <w:sz w:val="13"/>
                <w:lang w:val="en-GB"/>
              </w:rPr>
            </w:pPr>
          </w:p>
          <w:p w14:paraId="0917B9F1" w14:textId="11397E9B" w:rsidR="007E09EB" w:rsidRPr="00A57C21" w:rsidRDefault="00572476" w:rsidP="000B6C7B">
            <w:pPr>
              <w:pStyle w:val="TableParagraph"/>
              <w:spacing w:line="182" w:lineRule="exact"/>
              <w:ind w:left="106"/>
              <w:rPr>
                <w:sz w:val="20"/>
                <w:lang w:val="en-GB"/>
              </w:rPr>
            </w:pPr>
            <w:r w:rsidRPr="00A57C21">
              <w:rPr>
                <w:sz w:val="20"/>
                <w:lang w:val="en-GB"/>
              </w:rPr>
              <w:t>1</w:t>
            </w:r>
            <w:r w:rsidR="000B6C7B" w:rsidRPr="00A57C21">
              <w:rPr>
                <w:sz w:val="20"/>
                <w:vertAlign w:val="superscript"/>
                <w:lang w:val="en-GB"/>
              </w:rPr>
              <w:t>st</w:t>
            </w:r>
            <w:r w:rsidR="000B6C7B" w:rsidRPr="00A57C21">
              <w:rPr>
                <w:sz w:val="20"/>
                <w:lang w:val="en-GB"/>
              </w:rPr>
              <w:t xml:space="preserve"> </w:t>
            </w:r>
            <w:r w:rsidRPr="00A57C21">
              <w:rPr>
                <w:sz w:val="20"/>
                <w:lang w:val="en-GB"/>
              </w:rPr>
              <w:t>- 8</w:t>
            </w:r>
            <w:r w:rsidR="000B6C7B" w:rsidRPr="00A57C21">
              <w:rPr>
                <w:sz w:val="20"/>
                <w:vertAlign w:val="superscript"/>
                <w:lang w:val="en-GB"/>
              </w:rPr>
              <w:t>th</w:t>
            </w:r>
          </w:p>
        </w:tc>
      </w:tr>
      <w:tr w:rsidR="007E09EB" w:rsidRPr="00A57C21" w14:paraId="26917A8F" w14:textId="77777777">
        <w:trPr>
          <w:trHeight w:val="1953"/>
        </w:trPr>
        <w:tc>
          <w:tcPr>
            <w:tcW w:w="2777" w:type="dxa"/>
          </w:tcPr>
          <w:p w14:paraId="687552AE" w14:textId="77777777" w:rsidR="007E09EB" w:rsidRPr="00A57C21" w:rsidRDefault="007E09EB">
            <w:pPr>
              <w:pStyle w:val="TableParagraph"/>
              <w:ind w:left="0"/>
              <w:rPr>
                <w:sz w:val="20"/>
                <w:lang w:val="en-GB"/>
              </w:rPr>
            </w:pPr>
          </w:p>
          <w:p w14:paraId="77F1C4D5" w14:textId="77777777" w:rsidR="007E09EB" w:rsidRPr="00A57C21" w:rsidRDefault="007E09EB">
            <w:pPr>
              <w:pStyle w:val="TableParagraph"/>
              <w:ind w:left="0"/>
              <w:rPr>
                <w:sz w:val="20"/>
                <w:lang w:val="en-GB"/>
              </w:rPr>
            </w:pPr>
          </w:p>
          <w:p w14:paraId="1119279A" w14:textId="77777777" w:rsidR="007E09EB" w:rsidRPr="00A57C21" w:rsidRDefault="007E09EB">
            <w:pPr>
              <w:pStyle w:val="TableParagraph"/>
              <w:spacing w:before="11"/>
              <w:ind w:left="0"/>
              <w:rPr>
                <w:sz w:val="29"/>
                <w:lang w:val="en-GB"/>
              </w:rPr>
            </w:pPr>
          </w:p>
          <w:p w14:paraId="0D10FB1E" w14:textId="77777777" w:rsidR="007E09EB" w:rsidRPr="00A57C21" w:rsidRDefault="00572476">
            <w:pPr>
              <w:pStyle w:val="TableParagraph"/>
              <w:ind w:left="0" w:right="94"/>
              <w:jc w:val="right"/>
              <w:rPr>
                <w:sz w:val="20"/>
                <w:lang w:val="en-GB"/>
              </w:rPr>
            </w:pPr>
            <w:r w:rsidRPr="00A57C21">
              <w:rPr>
                <w:sz w:val="20"/>
                <w:lang w:val="en-GB"/>
              </w:rPr>
              <w:t>COURSE TITLE</w:t>
            </w:r>
          </w:p>
        </w:tc>
        <w:tc>
          <w:tcPr>
            <w:tcW w:w="5814" w:type="dxa"/>
            <w:gridSpan w:val="5"/>
          </w:tcPr>
          <w:p w14:paraId="5F7E5BE7" w14:textId="0BE6F67C" w:rsidR="007E09EB" w:rsidRPr="00A57C21" w:rsidRDefault="00572476">
            <w:pPr>
              <w:pStyle w:val="TableParagraph"/>
              <w:spacing w:line="243" w:lineRule="exact"/>
              <w:ind w:left="107"/>
              <w:rPr>
                <w:sz w:val="20"/>
                <w:lang w:val="en-GB"/>
              </w:rPr>
            </w:pPr>
            <w:r w:rsidRPr="00A57C21">
              <w:rPr>
                <w:sz w:val="20"/>
                <w:lang w:val="en-GB"/>
              </w:rPr>
              <w:t xml:space="preserve">MAIN ARTISTIC FIELD FOR THE MAJOR </w:t>
            </w:r>
            <w:r w:rsidR="009655F1" w:rsidRPr="00A57C21">
              <w:rPr>
                <w:sz w:val="20"/>
                <w:lang w:val="en-GB"/>
              </w:rPr>
              <w:t xml:space="preserve">IN </w:t>
            </w:r>
            <w:r w:rsidRPr="00A57C21">
              <w:rPr>
                <w:sz w:val="20"/>
                <w:lang w:val="en-GB"/>
              </w:rPr>
              <w:t>MUSIC PERFORMANCE I-VIII</w:t>
            </w:r>
          </w:p>
          <w:p w14:paraId="0D989AFE" w14:textId="5D9B2711" w:rsidR="007E09EB" w:rsidRPr="00A57C21" w:rsidRDefault="00572476">
            <w:pPr>
              <w:pStyle w:val="TableParagraph"/>
              <w:ind w:left="107"/>
              <w:rPr>
                <w:sz w:val="20"/>
                <w:lang w:val="en-GB"/>
              </w:rPr>
            </w:pPr>
            <w:r w:rsidRPr="00A57C21">
              <w:rPr>
                <w:sz w:val="20"/>
                <w:lang w:val="en-GB"/>
              </w:rPr>
              <w:t xml:space="preserve">Specialization:   </w:t>
            </w:r>
            <w:r w:rsidR="00E40A21">
              <w:rPr>
                <w:sz w:val="20"/>
                <w:lang w:val="en-GB"/>
              </w:rPr>
              <w:t xml:space="preserve">                  </w:t>
            </w:r>
            <w:r w:rsidRPr="00A57C21">
              <w:rPr>
                <w:sz w:val="20"/>
                <w:lang w:val="en-GB"/>
              </w:rPr>
              <w:t>1) PIANO</w:t>
            </w:r>
          </w:p>
          <w:p w14:paraId="327EAF3B" w14:textId="410E3F41" w:rsidR="007E09EB" w:rsidRPr="00A57C21" w:rsidRDefault="00572476">
            <w:pPr>
              <w:pStyle w:val="TableParagraph"/>
              <w:numPr>
                <w:ilvl w:val="0"/>
                <w:numId w:val="27"/>
              </w:numPr>
              <w:tabs>
                <w:tab w:val="left" w:pos="2474"/>
              </w:tabs>
              <w:spacing w:before="1"/>
              <w:rPr>
                <w:sz w:val="20"/>
                <w:lang w:val="en-GB"/>
              </w:rPr>
            </w:pPr>
            <w:r w:rsidRPr="00A57C21">
              <w:rPr>
                <w:sz w:val="20"/>
                <w:lang w:val="en-GB"/>
              </w:rPr>
              <w:t>ORGAN</w:t>
            </w:r>
          </w:p>
          <w:p w14:paraId="411543AC" w14:textId="77777777" w:rsidR="007E09EB" w:rsidRPr="00A57C21" w:rsidRDefault="00572476">
            <w:pPr>
              <w:pStyle w:val="TableParagraph"/>
              <w:numPr>
                <w:ilvl w:val="0"/>
                <w:numId w:val="27"/>
              </w:numPr>
              <w:tabs>
                <w:tab w:val="left" w:pos="2474"/>
              </w:tabs>
              <w:spacing w:before="1" w:line="243" w:lineRule="exact"/>
              <w:rPr>
                <w:sz w:val="20"/>
                <w:lang w:val="en-GB"/>
              </w:rPr>
            </w:pPr>
            <w:r w:rsidRPr="00A57C21">
              <w:rPr>
                <w:sz w:val="20"/>
                <w:lang w:val="en-GB"/>
              </w:rPr>
              <w:t>GUITAR</w:t>
            </w:r>
          </w:p>
          <w:p w14:paraId="67D20422" w14:textId="236D0B9B" w:rsidR="007E09EB" w:rsidRPr="00A57C21" w:rsidRDefault="00E40A21">
            <w:pPr>
              <w:pStyle w:val="TableParagraph"/>
              <w:numPr>
                <w:ilvl w:val="0"/>
                <w:numId w:val="27"/>
              </w:numPr>
              <w:tabs>
                <w:tab w:val="left" w:pos="2474"/>
              </w:tabs>
              <w:spacing w:line="243" w:lineRule="exact"/>
              <w:rPr>
                <w:sz w:val="20"/>
                <w:lang w:val="en-GB"/>
              </w:rPr>
            </w:pPr>
            <w:r>
              <w:rPr>
                <w:sz w:val="20"/>
                <w:lang w:val="en-GB"/>
              </w:rPr>
              <w:t>VO</w:t>
            </w:r>
          </w:p>
          <w:p w14:paraId="7EF586B5" w14:textId="77777777" w:rsidR="007E09EB" w:rsidRPr="00A57C21" w:rsidRDefault="00572476">
            <w:pPr>
              <w:pStyle w:val="TableParagraph"/>
              <w:numPr>
                <w:ilvl w:val="0"/>
                <w:numId w:val="27"/>
              </w:numPr>
              <w:tabs>
                <w:tab w:val="left" w:pos="2474"/>
              </w:tabs>
              <w:rPr>
                <w:sz w:val="20"/>
                <w:lang w:val="en-GB"/>
              </w:rPr>
            </w:pPr>
            <w:r w:rsidRPr="00A57C21">
              <w:rPr>
                <w:sz w:val="20"/>
                <w:lang w:val="en-GB"/>
              </w:rPr>
              <w:t>BAROQUE INSTRUMENTS</w:t>
            </w:r>
          </w:p>
          <w:p w14:paraId="2C3DBF59" w14:textId="77777777" w:rsidR="007E09EB" w:rsidRPr="00A57C21" w:rsidRDefault="00572476">
            <w:pPr>
              <w:pStyle w:val="TableParagraph"/>
              <w:numPr>
                <w:ilvl w:val="0"/>
                <w:numId w:val="27"/>
              </w:numPr>
              <w:tabs>
                <w:tab w:val="left" w:pos="2474"/>
              </w:tabs>
              <w:spacing w:before="1" w:line="243" w:lineRule="exact"/>
              <w:rPr>
                <w:sz w:val="20"/>
                <w:lang w:val="en-GB"/>
              </w:rPr>
            </w:pPr>
            <w:r w:rsidRPr="00A57C21">
              <w:rPr>
                <w:sz w:val="20"/>
                <w:lang w:val="en-GB"/>
              </w:rPr>
              <w:t xml:space="preserve">ORCHESTRA INTRUMENTS (Strings, </w:t>
            </w:r>
          </w:p>
          <w:p w14:paraId="57E27AE5" w14:textId="77777777" w:rsidR="007E09EB" w:rsidRPr="00A57C21" w:rsidRDefault="00572476">
            <w:pPr>
              <w:pStyle w:val="TableParagraph"/>
              <w:spacing w:line="225" w:lineRule="exact"/>
              <w:ind w:left="2267"/>
              <w:rPr>
                <w:sz w:val="20"/>
                <w:lang w:val="en-GB"/>
              </w:rPr>
            </w:pPr>
            <w:r w:rsidRPr="00A57C21">
              <w:rPr>
                <w:sz w:val="20"/>
                <w:lang w:val="en-GB"/>
              </w:rPr>
              <w:t>Woodwinds, Brass Instruments, Percussion instruments)</w:t>
            </w:r>
          </w:p>
        </w:tc>
      </w:tr>
      <w:tr w:rsidR="007E09EB" w:rsidRPr="00EF4171" w14:paraId="1D19F8EF" w14:textId="77777777">
        <w:trPr>
          <w:trHeight w:val="489"/>
        </w:trPr>
        <w:tc>
          <w:tcPr>
            <w:tcW w:w="5329" w:type="dxa"/>
            <w:gridSpan w:val="3"/>
          </w:tcPr>
          <w:p w14:paraId="361791D9" w14:textId="7E7EB7C4" w:rsidR="007E09EB" w:rsidRPr="00A57C21" w:rsidRDefault="000B6C7B">
            <w:pPr>
              <w:pStyle w:val="TableParagraph"/>
              <w:spacing w:before="121"/>
              <w:ind w:left="887"/>
              <w:rPr>
                <w:sz w:val="20"/>
                <w:lang w:val="en-GB"/>
              </w:rPr>
            </w:pPr>
            <w:r w:rsidRPr="00A57C21">
              <w:rPr>
                <w:sz w:val="20"/>
                <w:lang w:val="en-GB"/>
              </w:rPr>
              <w:t xml:space="preserve">INDEPENDENT </w:t>
            </w:r>
            <w:r w:rsidR="00572476" w:rsidRPr="00A57C21">
              <w:rPr>
                <w:sz w:val="20"/>
                <w:lang w:val="en-GB"/>
              </w:rPr>
              <w:t>TEACHING ACTIVITIES</w:t>
            </w:r>
          </w:p>
        </w:tc>
        <w:tc>
          <w:tcPr>
            <w:tcW w:w="1877" w:type="dxa"/>
            <w:gridSpan w:val="2"/>
          </w:tcPr>
          <w:p w14:paraId="4142F9C3" w14:textId="77777777" w:rsidR="007E09EB" w:rsidRPr="00A57C21" w:rsidRDefault="000B6C7B">
            <w:pPr>
              <w:pStyle w:val="TableParagraph"/>
              <w:spacing w:line="243" w:lineRule="exact"/>
              <w:ind w:left="133" w:right="128"/>
              <w:jc w:val="center"/>
              <w:rPr>
                <w:sz w:val="20"/>
                <w:lang w:val="en-GB"/>
              </w:rPr>
            </w:pPr>
            <w:r w:rsidRPr="00A57C21">
              <w:rPr>
                <w:sz w:val="20"/>
                <w:lang w:val="en-GB"/>
              </w:rPr>
              <w:t xml:space="preserve">TEACHING HOURS </w:t>
            </w:r>
            <w:r w:rsidR="00572476" w:rsidRPr="00A57C21">
              <w:rPr>
                <w:sz w:val="20"/>
                <w:lang w:val="en-GB"/>
              </w:rPr>
              <w:t>PER WEEK</w:t>
            </w:r>
          </w:p>
          <w:p w14:paraId="41749611" w14:textId="5E5CDFA6" w:rsidR="007E09EB" w:rsidRPr="00A57C21" w:rsidRDefault="007E09EB">
            <w:pPr>
              <w:pStyle w:val="TableParagraph"/>
              <w:spacing w:line="225" w:lineRule="exact"/>
              <w:ind w:left="133" w:right="131"/>
              <w:jc w:val="center"/>
              <w:rPr>
                <w:sz w:val="20"/>
                <w:lang w:val="en-GB"/>
              </w:rPr>
            </w:pPr>
          </w:p>
        </w:tc>
        <w:tc>
          <w:tcPr>
            <w:tcW w:w="1385" w:type="dxa"/>
          </w:tcPr>
          <w:p w14:paraId="30ADD70E" w14:textId="77777777" w:rsidR="007E09EB" w:rsidRPr="00A57C21" w:rsidRDefault="00572476">
            <w:pPr>
              <w:pStyle w:val="TableParagraph"/>
              <w:spacing w:line="243" w:lineRule="exact"/>
              <w:ind w:left="209"/>
              <w:rPr>
                <w:sz w:val="20"/>
                <w:lang w:val="en-GB"/>
              </w:rPr>
            </w:pPr>
            <w:r w:rsidRPr="00A57C21">
              <w:rPr>
                <w:sz w:val="20"/>
                <w:lang w:val="en-GB"/>
              </w:rPr>
              <w:t>CREDIT</w:t>
            </w:r>
            <w:r w:rsidR="000B6C7B" w:rsidRPr="00A57C21">
              <w:rPr>
                <w:sz w:val="20"/>
                <w:lang w:val="en-GB"/>
              </w:rPr>
              <w:t>S</w:t>
            </w:r>
          </w:p>
          <w:p w14:paraId="181FF580" w14:textId="2BFCD07A" w:rsidR="007E09EB" w:rsidRPr="00A57C21" w:rsidRDefault="000B6C7B">
            <w:pPr>
              <w:pStyle w:val="TableParagraph"/>
              <w:spacing w:line="225" w:lineRule="exact"/>
              <w:ind w:left="255"/>
              <w:rPr>
                <w:sz w:val="20"/>
                <w:lang w:val="en-GB"/>
              </w:rPr>
            </w:pPr>
            <w:r w:rsidRPr="00A57C21">
              <w:rPr>
                <w:sz w:val="20"/>
                <w:lang w:val="en-GB"/>
              </w:rPr>
              <w:t>ECTS</w:t>
            </w:r>
          </w:p>
        </w:tc>
      </w:tr>
      <w:tr w:rsidR="007E09EB" w:rsidRPr="00EF4171" w14:paraId="6DF94209" w14:textId="77777777">
        <w:trPr>
          <w:trHeight w:val="244"/>
        </w:trPr>
        <w:tc>
          <w:tcPr>
            <w:tcW w:w="5329" w:type="dxa"/>
            <w:gridSpan w:val="3"/>
          </w:tcPr>
          <w:p w14:paraId="086F9C9A" w14:textId="717B17B7" w:rsidR="007E09EB" w:rsidRPr="00A57C21" w:rsidRDefault="00572476">
            <w:pPr>
              <w:pStyle w:val="TableParagraph"/>
              <w:tabs>
                <w:tab w:val="left" w:pos="304"/>
              </w:tabs>
              <w:spacing w:line="61" w:lineRule="exact"/>
              <w:ind w:left="0" w:right="841"/>
              <w:jc w:val="right"/>
              <w:rPr>
                <w:sz w:val="13"/>
                <w:lang w:val="en-GB"/>
              </w:rPr>
            </w:pPr>
            <w:r w:rsidRPr="00A57C21">
              <w:rPr>
                <w:sz w:val="13"/>
                <w:lang w:val="en-GB"/>
              </w:rPr>
              <w:tab/>
            </w:r>
          </w:p>
          <w:p w14:paraId="3CD78721" w14:textId="1A49A9A4" w:rsidR="007E09EB" w:rsidRPr="00A57C21" w:rsidRDefault="00572476">
            <w:pPr>
              <w:pStyle w:val="TableParagraph"/>
              <w:spacing w:line="163" w:lineRule="exact"/>
              <w:ind w:left="0" w:right="97"/>
              <w:jc w:val="right"/>
              <w:rPr>
                <w:sz w:val="20"/>
                <w:lang w:val="en-GB"/>
              </w:rPr>
            </w:pPr>
            <w:r w:rsidRPr="00A57C21">
              <w:rPr>
                <w:sz w:val="20"/>
                <w:lang w:val="en-GB"/>
              </w:rPr>
              <w:t>1st- 2nd   Semester</w:t>
            </w:r>
          </w:p>
        </w:tc>
        <w:tc>
          <w:tcPr>
            <w:tcW w:w="1877" w:type="dxa"/>
            <w:gridSpan w:val="2"/>
          </w:tcPr>
          <w:p w14:paraId="3367C5E5" w14:textId="77777777" w:rsidR="007E09EB" w:rsidRPr="00A57C21" w:rsidRDefault="00572476">
            <w:pPr>
              <w:pStyle w:val="TableParagraph"/>
              <w:spacing w:line="224" w:lineRule="exact"/>
              <w:ind w:left="2"/>
              <w:jc w:val="center"/>
              <w:rPr>
                <w:sz w:val="20"/>
                <w:lang w:val="en-GB"/>
              </w:rPr>
            </w:pPr>
            <w:r w:rsidRPr="00A57C21">
              <w:rPr>
                <w:sz w:val="20"/>
                <w:lang w:val="en-GB"/>
              </w:rPr>
              <w:t>2</w:t>
            </w:r>
          </w:p>
        </w:tc>
        <w:tc>
          <w:tcPr>
            <w:tcW w:w="1385" w:type="dxa"/>
          </w:tcPr>
          <w:p w14:paraId="2F1FB1EB" w14:textId="77777777" w:rsidR="007E09EB" w:rsidRPr="00A57C21" w:rsidRDefault="00572476">
            <w:pPr>
              <w:pStyle w:val="TableParagraph"/>
              <w:spacing w:line="224" w:lineRule="exact"/>
              <w:ind w:left="519" w:right="513"/>
              <w:jc w:val="center"/>
              <w:rPr>
                <w:sz w:val="20"/>
                <w:lang w:val="en-GB"/>
              </w:rPr>
            </w:pPr>
            <w:r w:rsidRPr="00A57C21">
              <w:rPr>
                <w:sz w:val="20"/>
                <w:lang w:val="en-GB"/>
              </w:rPr>
              <w:t>13*</w:t>
            </w:r>
          </w:p>
        </w:tc>
      </w:tr>
      <w:tr w:rsidR="007E09EB" w:rsidRPr="00EF4171" w14:paraId="3D823095" w14:textId="77777777">
        <w:trPr>
          <w:trHeight w:val="244"/>
        </w:trPr>
        <w:tc>
          <w:tcPr>
            <w:tcW w:w="5329" w:type="dxa"/>
            <w:gridSpan w:val="3"/>
          </w:tcPr>
          <w:p w14:paraId="0E673FEB" w14:textId="77777777" w:rsidR="007E09EB" w:rsidRPr="00A57C21" w:rsidRDefault="007E09EB">
            <w:pPr>
              <w:pStyle w:val="TableParagraph"/>
              <w:tabs>
                <w:tab w:val="left" w:pos="321"/>
              </w:tabs>
              <w:spacing w:line="61" w:lineRule="exact"/>
              <w:ind w:left="0" w:right="841"/>
              <w:jc w:val="right"/>
              <w:rPr>
                <w:sz w:val="13"/>
                <w:lang w:val="en-GB"/>
              </w:rPr>
            </w:pPr>
          </w:p>
          <w:p w14:paraId="2A0BDC89" w14:textId="77777777" w:rsidR="007E09EB" w:rsidRPr="00A57C21" w:rsidRDefault="00572476">
            <w:pPr>
              <w:pStyle w:val="TableParagraph"/>
              <w:spacing w:line="163" w:lineRule="exact"/>
              <w:ind w:left="0" w:right="97"/>
              <w:jc w:val="right"/>
              <w:rPr>
                <w:sz w:val="20"/>
                <w:lang w:val="en-GB"/>
              </w:rPr>
            </w:pPr>
            <w:r w:rsidRPr="00A57C21">
              <w:rPr>
                <w:sz w:val="20"/>
                <w:lang w:val="en-GB"/>
              </w:rPr>
              <w:t>3rd – 8th Semester</w:t>
            </w:r>
          </w:p>
        </w:tc>
        <w:tc>
          <w:tcPr>
            <w:tcW w:w="1877" w:type="dxa"/>
            <w:gridSpan w:val="2"/>
          </w:tcPr>
          <w:p w14:paraId="24183628" w14:textId="77777777" w:rsidR="007E09EB" w:rsidRPr="00A57C21" w:rsidRDefault="00572476">
            <w:pPr>
              <w:pStyle w:val="TableParagraph"/>
              <w:spacing w:line="224" w:lineRule="exact"/>
              <w:ind w:left="2"/>
              <w:jc w:val="center"/>
              <w:rPr>
                <w:sz w:val="20"/>
                <w:lang w:val="en-GB"/>
              </w:rPr>
            </w:pPr>
            <w:r w:rsidRPr="00A57C21">
              <w:rPr>
                <w:sz w:val="20"/>
                <w:lang w:val="en-GB"/>
              </w:rPr>
              <w:t>2</w:t>
            </w:r>
          </w:p>
        </w:tc>
        <w:tc>
          <w:tcPr>
            <w:tcW w:w="1385" w:type="dxa"/>
          </w:tcPr>
          <w:p w14:paraId="4FE273D2" w14:textId="77777777" w:rsidR="007E09EB" w:rsidRPr="00A57C21" w:rsidRDefault="00572476">
            <w:pPr>
              <w:pStyle w:val="TableParagraph"/>
              <w:spacing w:line="224" w:lineRule="exact"/>
              <w:ind w:left="516" w:right="513"/>
              <w:jc w:val="center"/>
              <w:rPr>
                <w:sz w:val="20"/>
                <w:lang w:val="en-GB"/>
              </w:rPr>
            </w:pPr>
            <w:r w:rsidRPr="00A57C21">
              <w:rPr>
                <w:sz w:val="20"/>
                <w:lang w:val="en-GB"/>
              </w:rPr>
              <w:t>15</w:t>
            </w:r>
          </w:p>
        </w:tc>
      </w:tr>
      <w:tr w:rsidR="007E09EB" w:rsidRPr="00EF4171" w14:paraId="77DA90B5" w14:textId="77777777">
        <w:trPr>
          <w:trHeight w:val="597"/>
        </w:trPr>
        <w:tc>
          <w:tcPr>
            <w:tcW w:w="2777" w:type="dxa"/>
          </w:tcPr>
          <w:p w14:paraId="468E902E" w14:textId="77777777" w:rsidR="007E09EB" w:rsidRPr="00A57C21" w:rsidRDefault="00572476">
            <w:pPr>
              <w:pStyle w:val="TableParagraph"/>
              <w:spacing w:line="243" w:lineRule="exact"/>
              <w:ind w:left="0" w:right="94"/>
              <w:jc w:val="right"/>
              <w:rPr>
                <w:sz w:val="20"/>
                <w:lang w:val="en-GB"/>
              </w:rPr>
            </w:pPr>
            <w:r w:rsidRPr="00A57C21">
              <w:rPr>
                <w:sz w:val="20"/>
                <w:lang w:val="en-GB"/>
              </w:rPr>
              <w:t>COURSE TYPE</w:t>
            </w:r>
          </w:p>
        </w:tc>
        <w:tc>
          <w:tcPr>
            <w:tcW w:w="5814" w:type="dxa"/>
            <w:gridSpan w:val="5"/>
          </w:tcPr>
          <w:p w14:paraId="663E1C8F" w14:textId="16FDAA42" w:rsidR="007E09EB" w:rsidRPr="00A57C21" w:rsidRDefault="000B6C7B">
            <w:pPr>
              <w:pStyle w:val="TableParagraph"/>
              <w:spacing w:line="243" w:lineRule="exact"/>
              <w:ind w:left="107"/>
              <w:rPr>
                <w:sz w:val="20"/>
                <w:lang w:val="en-GB"/>
              </w:rPr>
            </w:pPr>
            <w:r w:rsidRPr="00A57C21">
              <w:rPr>
                <w:sz w:val="20"/>
                <w:lang w:val="en-GB"/>
              </w:rPr>
              <w:t>Deepening</w:t>
            </w:r>
            <w:r w:rsidR="00572476" w:rsidRPr="00A57C21">
              <w:rPr>
                <w:sz w:val="20"/>
                <w:lang w:val="en-GB"/>
              </w:rPr>
              <w:t>/embedment</w:t>
            </w:r>
          </w:p>
        </w:tc>
      </w:tr>
      <w:tr w:rsidR="007E09EB" w:rsidRPr="00A543B8" w14:paraId="2B07D90C" w14:textId="77777777">
        <w:trPr>
          <w:trHeight w:val="1153"/>
        </w:trPr>
        <w:tc>
          <w:tcPr>
            <w:tcW w:w="2777" w:type="dxa"/>
          </w:tcPr>
          <w:p w14:paraId="53B74245" w14:textId="78DF0C7D" w:rsidR="007E09EB" w:rsidRPr="00A57C21" w:rsidRDefault="00572476" w:rsidP="00A57C21">
            <w:pPr>
              <w:pStyle w:val="TableParagraph"/>
              <w:spacing w:line="243" w:lineRule="exact"/>
              <w:ind w:left="0" w:right="94"/>
              <w:jc w:val="right"/>
              <w:rPr>
                <w:sz w:val="20"/>
                <w:lang w:val="en-GB"/>
              </w:rPr>
            </w:pPr>
            <w:r w:rsidRPr="00A57C21">
              <w:rPr>
                <w:sz w:val="20"/>
                <w:lang w:val="en-GB"/>
              </w:rPr>
              <w:t>PREREQUISITE COURSES:</w:t>
            </w:r>
          </w:p>
        </w:tc>
        <w:tc>
          <w:tcPr>
            <w:tcW w:w="5814" w:type="dxa"/>
            <w:gridSpan w:val="5"/>
          </w:tcPr>
          <w:p w14:paraId="38763CD0" w14:textId="1FEF0302" w:rsidR="007E09EB" w:rsidRPr="00A57C21" w:rsidRDefault="00572476" w:rsidP="000B6C7B">
            <w:pPr>
              <w:pStyle w:val="TableParagraph"/>
              <w:ind w:left="107" w:right="92"/>
              <w:rPr>
                <w:sz w:val="20"/>
                <w:lang w:val="en-GB"/>
              </w:rPr>
            </w:pPr>
            <w:r w:rsidRPr="00A57C21">
              <w:rPr>
                <w:sz w:val="20"/>
                <w:lang w:val="en-GB"/>
              </w:rPr>
              <w:t xml:space="preserve">Admission to the Performance Major program is granted after audition in front of a three-member committee. Repertoire requirements per Major are on: </w:t>
            </w:r>
            <w:r w:rsidRPr="00A57C21">
              <w:rPr>
                <w:sz w:val="20"/>
                <w:u w:val="single"/>
                <w:lang w:val="en-GB"/>
              </w:rPr>
              <w:t>https://music.ionio.gr/gr/candidates/after-admission/</w:t>
            </w:r>
          </w:p>
        </w:tc>
      </w:tr>
      <w:tr w:rsidR="007E09EB" w:rsidRPr="00A543B8" w14:paraId="136C846E" w14:textId="77777777">
        <w:trPr>
          <w:trHeight w:val="657"/>
        </w:trPr>
        <w:tc>
          <w:tcPr>
            <w:tcW w:w="2777" w:type="dxa"/>
          </w:tcPr>
          <w:p w14:paraId="13783298" w14:textId="07B831E9" w:rsidR="007E09EB" w:rsidRPr="00A57C21" w:rsidRDefault="00572476">
            <w:pPr>
              <w:pStyle w:val="TableParagraph"/>
              <w:ind w:left="0" w:right="94"/>
              <w:jc w:val="right"/>
              <w:rPr>
                <w:sz w:val="20"/>
                <w:lang w:val="en-GB"/>
              </w:rPr>
            </w:pPr>
            <w:r w:rsidRPr="00A57C21">
              <w:rPr>
                <w:sz w:val="20"/>
                <w:lang w:val="en-GB"/>
              </w:rPr>
              <w:t xml:space="preserve">TEACHING LANGUAGE </w:t>
            </w:r>
            <w:r w:rsidR="000B6C7B" w:rsidRPr="00A57C21">
              <w:rPr>
                <w:sz w:val="20"/>
                <w:lang w:val="en-GB"/>
              </w:rPr>
              <w:t xml:space="preserve">and LANGUAGE OF THE </w:t>
            </w:r>
            <w:r w:rsidRPr="00A57C21">
              <w:rPr>
                <w:sz w:val="20"/>
                <w:lang w:val="en-GB"/>
              </w:rPr>
              <w:t>EXAM:</w:t>
            </w:r>
          </w:p>
        </w:tc>
        <w:tc>
          <w:tcPr>
            <w:tcW w:w="5814" w:type="dxa"/>
            <w:gridSpan w:val="5"/>
          </w:tcPr>
          <w:p w14:paraId="0539BF4C" w14:textId="77777777" w:rsidR="007E09EB" w:rsidRPr="00A57C21" w:rsidRDefault="00572476">
            <w:pPr>
              <w:pStyle w:val="TableParagraph"/>
              <w:ind w:left="107" w:right="92"/>
              <w:rPr>
                <w:sz w:val="20"/>
                <w:lang w:val="en-GB"/>
              </w:rPr>
            </w:pPr>
            <w:r w:rsidRPr="00A57C21">
              <w:rPr>
                <w:sz w:val="20"/>
                <w:lang w:val="en-GB"/>
              </w:rPr>
              <w:t>Greek, English and, depending on the teacher of the artistic field, German, French, Italian, Albanian.</w:t>
            </w:r>
          </w:p>
        </w:tc>
      </w:tr>
      <w:tr w:rsidR="007E09EB" w:rsidRPr="00EF4171" w14:paraId="65F20A02" w14:textId="77777777">
        <w:trPr>
          <w:trHeight w:val="551"/>
        </w:trPr>
        <w:tc>
          <w:tcPr>
            <w:tcW w:w="2777" w:type="dxa"/>
          </w:tcPr>
          <w:p w14:paraId="45211DD1" w14:textId="77777777" w:rsidR="007E09EB" w:rsidRPr="00A57C21" w:rsidRDefault="00572476">
            <w:pPr>
              <w:pStyle w:val="TableParagraph"/>
              <w:ind w:left="700" w:right="88" w:hanging="404"/>
              <w:rPr>
                <w:sz w:val="20"/>
                <w:lang w:val="en-GB"/>
              </w:rPr>
            </w:pPr>
            <w:r w:rsidRPr="00A57C21">
              <w:rPr>
                <w:sz w:val="20"/>
                <w:lang w:val="en-GB"/>
              </w:rPr>
              <w:t>IS THE COURSE OFFERED TO ERASMUS STUDENTS</w:t>
            </w:r>
          </w:p>
        </w:tc>
        <w:tc>
          <w:tcPr>
            <w:tcW w:w="5814" w:type="dxa"/>
            <w:gridSpan w:val="5"/>
          </w:tcPr>
          <w:p w14:paraId="2281BB10" w14:textId="77777777" w:rsidR="007E09EB" w:rsidRPr="00A57C21" w:rsidRDefault="00572476">
            <w:pPr>
              <w:pStyle w:val="TableParagraph"/>
              <w:spacing w:line="243" w:lineRule="exact"/>
              <w:ind w:left="107"/>
              <w:rPr>
                <w:sz w:val="20"/>
                <w:lang w:val="en-GB"/>
              </w:rPr>
            </w:pPr>
            <w:r w:rsidRPr="00A57C21">
              <w:rPr>
                <w:sz w:val="20"/>
                <w:lang w:val="en-GB"/>
              </w:rPr>
              <w:t>Yes, under certain conditions</w:t>
            </w:r>
          </w:p>
        </w:tc>
      </w:tr>
      <w:tr w:rsidR="007E09EB" w:rsidRPr="00EF4171" w14:paraId="033A69B7" w14:textId="77777777">
        <w:trPr>
          <w:trHeight w:val="561"/>
        </w:trPr>
        <w:tc>
          <w:tcPr>
            <w:tcW w:w="2777" w:type="dxa"/>
          </w:tcPr>
          <w:p w14:paraId="1176ED95" w14:textId="77777777" w:rsidR="007E09EB" w:rsidRPr="00A57C21" w:rsidRDefault="00572476">
            <w:pPr>
              <w:pStyle w:val="TableParagraph"/>
              <w:ind w:left="993" w:right="88" w:hanging="180"/>
              <w:rPr>
                <w:sz w:val="20"/>
                <w:lang w:val="en-GB"/>
              </w:rPr>
            </w:pPr>
            <w:r w:rsidRPr="00A57C21">
              <w:rPr>
                <w:sz w:val="20"/>
                <w:lang w:val="en-GB"/>
              </w:rPr>
              <w:t>COURSE WEBSITE (URL)</w:t>
            </w:r>
          </w:p>
        </w:tc>
        <w:tc>
          <w:tcPr>
            <w:tcW w:w="5814" w:type="dxa"/>
            <w:gridSpan w:val="5"/>
          </w:tcPr>
          <w:p w14:paraId="1A853477" w14:textId="77777777" w:rsidR="007E09EB" w:rsidRPr="00A57C21" w:rsidRDefault="007E09EB">
            <w:pPr>
              <w:pStyle w:val="TableParagraph"/>
              <w:ind w:left="0"/>
              <w:rPr>
                <w:rFonts w:ascii="Times New Roman"/>
                <w:sz w:val="18"/>
                <w:lang w:val="en-GB"/>
              </w:rPr>
            </w:pPr>
          </w:p>
        </w:tc>
      </w:tr>
    </w:tbl>
    <w:p w14:paraId="72F63299" w14:textId="77777777" w:rsidR="007E09EB" w:rsidRPr="00A57C21" w:rsidRDefault="007E09EB">
      <w:pPr>
        <w:pStyle w:val="BodyText"/>
        <w:spacing w:before="12"/>
        <w:rPr>
          <w:sz w:val="10"/>
          <w:lang w:val="en-GB"/>
        </w:rPr>
      </w:pPr>
    </w:p>
    <w:p w14:paraId="69FFFC5C" w14:textId="77777777" w:rsidR="007E09EB" w:rsidRPr="00A57C21" w:rsidRDefault="00572476">
      <w:pPr>
        <w:pStyle w:val="ListParagraph"/>
        <w:numPr>
          <w:ilvl w:val="0"/>
          <w:numId w:val="28"/>
        </w:numPr>
        <w:tabs>
          <w:tab w:val="left" w:pos="718"/>
        </w:tabs>
        <w:ind w:hanging="359"/>
        <w:rPr>
          <w:sz w:val="20"/>
          <w:lang w:val="en-GB"/>
        </w:rPr>
      </w:pPr>
      <w:r w:rsidRPr="00A57C21">
        <w:rPr>
          <w:sz w:val="20"/>
          <w:lang w:val="en-GB"/>
        </w:rPr>
        <w:t>LEARNING OUTCOMES</w:t>
      </w:r>
    </w:p>
    <w:p w14:paraId="1C815208" w14:textId="77777777" w:rsidR="007E09EB" w:rsidRPr="00A57C21" w:rsidRDefault="007E09EB">
      <w:pPr>
        <w:pStyle w:val="BodyText"/>
        <w:spacing w:after="1"/>
        <w:rPr>
          <w:sz w:val="18"/>
          <w:lang w:val="en-GB"/>
        </w:r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1"/>
      </w:tblGrid>
      <w:tr w:rsidR="007E09EB" w:rsidRPr="00EF4171" w14:paraId="08C40CC0" w14:textId="77777777">
        <w:trPr>
          <w:trHeight w:val="244"/>
        </w:trPr>
        <w:tc>
          <w:tcPr>
            <w:tcW w:w="8501" w:type="dxa"/>
          </w:tcPr>
          <w:p w14:paraId="2834B302" w14:textId="77777777" w:rsidR="007E09EB" w:rsidRPr="00A57C21" w:rsidRDefault="00572476">
            <w:pPr>
              <w:pStyle w:val="TableParagraph"/>
              <w:spacing w:line="224" w:lineRule="exact"/>
              <w:ind w:left="107"/>
              <w:rPr>
                <w:sz w:val="20"/>
                <w:lang w:val="en-GB"/>
              </w:rPr>
            </w:pPr>
            <w:r w:rsidRPr="00A57C21">
              <w:rPr>
                <w:sz w:val="20"/>
                <w:lang w:val="en-GB"/>
              </w:rPr>
              <w:t>Learning outcomes</w:t>
            </w:r>
          </w:p>
        </w:tc>
      </w:tr>
      <w:tr w:rsidR="007E09EB" w:rsidRPr="00A543B8" w14:paraId="7B8D2E9E" w14:textId="77777777">
        <w:trPr>
          <w:trHeight w:val="1466"/>
        </w:trPr>
        <w:tc>
          <w:tcPr>
            <w:tcW w:w="8501" w:type="dxa"/>
          </w:tcPr>
          <w:p w14:paraId="6429DDFE" w14:textId="1AA4BC16" w:rsidR="007E09EB" w:rsidRPr="00A57C21" w:rsidRDefault="00572476">
            <w:pPr>
              <w:pStyle w:val="TableParagraph"/>
              <w:ind w:left="107" w:right="363"/>
              <w:rPr>
                <w:sz w:val="20"/>
                <w:lang w:val="en-GB"/>
              </w:rPr>
            </w:pPr>
            <w:r w:rsidRPr="00A57C21">
              <w:rPr>
                <w:sz w:val="20"/>
                <w:lang w:val="en-GB"/>
              </w:rPr>
              <w:t xml:space="preserve">Upon successful completion of the course, students are expected to have acquired an integrated and </w:t>
            </w:r>
            <w:r w:rsidR="00E40A21">
              <w:rPr>
                <w:sz w:val="20"/>
                <w:lang w:val="en-GB"/>
              </w:rPr>
              <w:t>well-rounded</w:t>
            </w:r>
            <w:r w:rsidRPr="00A57C21">
              <w:rPr>
                <w:sz w:val="20"/>
                <w:lang w:val="en-GB"/>
              </w:rPr>
              <w:t xml:space="preserve"> education, which includes all the individual aspects of instrumental/vocal music performance, technical competence, thorough knowledge and understanding of all expressive and stylistic particularities related to the subject of their specialization which can be found in various musical styles and eras.</w:t>
            </w:r>
          </w:p>
          <w:p w14:paraId="3536349D" w14:textId="77777777" w:rsidR="007E09EB" w:rsidRPr="00A57C21" w:rsidRDefault="00572476">
            <w:pPr>
              <w:pStyle w:val="TableParagraph"/>
              <w:spacing w:line="225" w:lineRule="exact"/>
              <w:ind w:left="107"/>
              <w:rPr>
                <w:sz w:val="20"/>
                <w:lang w:val="en-GB"/>
              </w:rPr>
            </w:pPr>
            <w:r w:rsidRPr="00A57C21">
              <w:rPr>
                <w:sz w:val="20"/>
                <w:lang w:val="en-GB"/>
              </w:rPr>
              <w:t>The students will, also, have acquired a stage presence that reflects a mature and distinctive music</w:t>
            </w:r>
          </w:p>
        </w:tc>
      </w:tr>
    </w:tbl>
    <w:p w14:paraId="72425D74" w14:textId="7BC27B1D" w:rsidR="007E09EB" w:rsidRPr="00A57C21" w:rsidRDefault="005964A5">
      <w:pPr>
        <w:pStyle w:val="BodyText"/>
        <w:spacing w:before="6"/>
        <w:rPr>
          <w:sz w:val="23"/>
          <w:lang w:val="en-GB"/>
        </w:rPr>
      </w:pPr>
      <w:r w:rsidRPr="005964A5">
        <w:rPr>
          <w:noProof/>
          <w:lang w:val="en-GB"/>
        </w:rPr>
        <mc:AlternateContent>
          <mc:Choice Requires="wps">
            <w:drawing>
              <wp:anchor distT="0" distB="0" distL="0" distR="0" simplePos="0" relativeHeight="251657728" behindDoc="1" locked="0" layoutInCell="1" allowOverlap="1" wp14:anchorId="393AB3EE" wp14:editId="45AF93B6">
                <wp:simplePos x="0" y="0"/>
                <wp:positionH relativeFrom="page">
                  <wp:posOffset>1143000</wp:posOffset>
                </wp:positionH>
                <wp:positionV relativeFrom="paragraph">
                  <wp:posOffset>207010</wp:posOffset>
                </wp:positionV>
                <wp:extent cx="1828800" cy="7620"/>
                <wp:effectExtent l="0" t="0" r="0" b="0"/>
                <wp:wrapTopAndBottom/>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576661" id="Rectangle 2" o:spid="_x0000_s1026" style="position:absolute;margin-left:90pt;margin-top:16.3pt;width:2in;height:.6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" fillcolor="black" stroked="f">
                <w10:wrap type="topAndBottom" anchorx="page"/>
              </v:rect>
            </w:pict>
          </mc:Fallback>
        </mc:AlternateContent>
      </w:r>
    </w:p>
    <w:p w14:paraId="7708274B" w14:textId="77777777" w:rsidR="007E09EB" w:rsidRPr="00A57C21" w:rsidRDefault="00572476">
      <w:pPr>
        <w:pStyle w:val="BodyText"/>
        <w:spacing w:before="80"/>
        <w:ind w:left="359"/>
        <w:rPr>
          <w:lang w:val="en-GB"/>
        </w:rPr>
      </w:pPr>
      <w:r w:rsidRPr="00A57C21">
        <w:rPr>
          <w:lang w:val="en-GB"/>
        </w:rPr>
        <w:t xml:space="preserve">* In the MONODY specialization: 7 </w:t>
      </w:r>
      <w:proofErr w:type="spellStart"/>
      <w:r w:rsidRPr="00A57C21">
        <w:rPr>
          <w:lang w:val="en-GB"/>
        </w:rPr>
        <w:t>ects</w:t>
      </w:r>
      <w:proofErr w:type="spellEnd"/>
    </w:p>
    <w:p w14:paraId="0ED867B4" w14:textId="77777777" w:rsidR="007E09EB" w:rsidRPr="00A57C21" w:rsidRDefault="007E09EB">
      <w:pPr>
        <w:rPr>
          <w:lang w:val="en-GB"/>
        </w:rPr>
        <w:sectPr w:rsidR="007E09EB" w:rsidRPr="00A57C21">
          <w:type w:val="continuous"/>
          <w:pgSz w:w="11900" w:h="16840"/>
          <w:pgMar w:top="1520" w:right="1420" w:bottom="280" w:left="1440" w:header="720" w:footer="720" w:gutter="0"/>
          <w:cols w:space="720"/>
        </w:sect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1"/>
      </w:tblGrid>
      <w:tr w:rsidR="007E09EB" w:rsidRPr="00A543B8" w14:paraId="6C3555EC" w14:textId="77777777">
        <w:trPr>
          <w:trHeight w:val="1708"/>
        </w:trPr>
        <w:tc>
          <w:tcPr>
            <w:tcW w:w="8501" w:type="dxa"/>
          </w:tcPr>
          <w:p w14:paraId="1F0F16D2" w14:textId="1BB88C2D" w:rsidR="007E09EB" w:rsidRPr="00A57C21" w:rsidRDefault="00572476">
            <w:pPr>
              <w:pStyle w:val="TableParagraph"/>
              <w:ind w:left="107" w:right="564"/>
              <w:rPr>
                <w:sz w:val="20"/>
                <w:lang w:val="en-GB"/>
              </w:rPr>
            </w:pPr>
            <w:r w:rsidRPr="00A57C21">
              <w:rPr>
                <w:sz w:val="20"/>
                <w:lang w:val="en-GB"/>
              </w:rPr>
              <w:lastRenderedPageBreak/>
              <w:t xml:space="preserve">personality, so that they can meet the requirements of the </w:t>
            </w:r>
            <w:r w:rsidR="00E40A21">
              <w:rPr>
                <w:sz w:val="20"/>
                <w:lang w:val="en-GB"/>
              </w:rPr>
              <w:t xml:space="preserve">music ensemble types appropriate </w:t>
            </w:r>
            <w:r w:rsidR="003F1153">
              <w:rPr>
                <w:sz w:val="20"/>
                <w:lang w:val="en-GB"/>
              </w:rPr>
              <w:t>for</w:t>
            </w:r>
            <w:r w:rsidRPr="00A57C21">
              <w:rPr>
                <w:sz w:val="20"/>
                <w:lang w:val="en-GB"/>
              </w:rPr>
              <w:t xml:space="preserve"> their </w:t>
            </w:r>
            <w:r w:rsidR="003F1153">
              <w:rPr>
                <w:sz w:val="20"/>
                <w:lang w:val="en-GB"/>
              </w:rPr>
              <w:t xml:space="preserve">specialization </w:t>
            </w:r>
            <w:r w:rsidRPr="00A57C21">
              <w:rPr>
                <w:sz w:val="20"/>
                <w:lang w:val="en-GB"/>
              </w:rPr>
              <w:t>(orchestra, contemporary music</w:t>
            </w:r>
            <w:r w:rsidR="00E40A21" w:rsidRPr="00A57C21">
              <w:rPr>
                <w:sz w:val="20"/>
                <w:lang w:val="en-GB"/>
              </w:rPr>
              <w:t xml:space="preserve"> </w:t>
            </w:r>
            <w:r w:rsidR="00E40A21" w:rsidRPr="00A57C21">
              <w:rPr>
                <w:sz w:val="20"/>
                <w:lang w:val="en-GB"/>
              </w:rPr>
              <w:t>ensembles</w:t>
            </w:r>
            <w:r w:rsidRPr="00A57C21">
              <w:rPr>
                <w:sz w:val="20"/>
                <w:lang w:val="en-GB"/>
              </w:rPr>
              <w:t xml:space="preserve">, baroque ensembles, vocal groups), </w:t>
            </w:r>
            <w:r w:rsidR="003F1153">
              <w:rPr>
                <w:sz w:val="20"/>
                <w:lang w:val="en-GB"/>
              </w:rPr>
              <w:t xml:space="preserve">along with </w:t>
            </w:r>
            <w:r w:rsidRPr="00A57C21">
              <w:rPr>
                <w:sz w:val="20"/>
                <w:lang w:val="en-GB"/>
              </w:rPr>
              <w:t>support</w:t>
            </w:r>
            <w:r w:rsidR="003F1153">
              <w:rPr>
                <w:sz w:val="20"/>
                <w:lang w:val="en-GB"/>
              </w:rPr>
              <w:t>ing</w:t>
            </w:r>
            <w:r w:rsidRPr="00A57C21">
              <w:rPr>
                <w:sz w:val="20"/>
                <w:lang w:val="en-GB"/>
              </w:rPr>
              <w:t xml:space="preserve"> a solo</w:t>
            </w:r>
            <w:r w:rsidR="003F1153">
              <w:rPr>
                <w:sz w:val="20"/>
                <w:lang w:val="en-GB"/>
              </w:rPr>
              <w:t xml:space="preserve"> performance career</w:t>
            </w:r>
            <w:r w:rsidRPr="00A57C21">
              <w:rPr>
                <w:sz w:val="20"/>
                <w:lang w:val="en-GB"/>
              </w:rPr>
              <w:t>.  Levels of Intended Learning Outcomes:</w:t>
            </w:r>
          </w:p>
          <w:p w14:paraId="20EB3322" w14:textId="77777777" w:rsidR="007E09EB" w:rsidRPr="00A57C21" w:rsidRDefault="00572476">
            <w:pPr>
              <w:pStyle w:val="TableParagraph"/>
              <w:ind w:left="107"/>
              <w:rPr>
                <w:sz w:val="20"/>
                <w:lang w:val="en-GB"/>
              </w:rPr>
            </w:pPr>
            <w:r w:rsidRPr="00A57C21">
              <w:rPr>
                <w:sz w:val="20"/>
                <w:lang w:val="en-GB"/>
              </w:rPr>
              <w:t>Knowledge: Level 7</w:t>
            </w:r>
          </w:p>
          <w:p w14:paraId="7A1565B5" w14:textId="405F6666" w:rsidR="007E09EB" w:rsidRPr="00A57C21" w:rsidRDefault="006A33DE">
            <w:pPr>
              <w:pStyle w:val="TableParagraph"/>
              <w:spacing w:line="243" w:lineRule="exact"/>
              <w:ind w:left="107"/>
              <w:rPr>
                <w:sz w:val="20"/>
                <w:lang w:val="en-GB"/>
              </w:rPr>
            </w:pPr>
            <w:r w:rsidRPr="00A57C21">
              <w:rPr>
                <w:sz w:val="20"/>
                <w:lang w:val="en-GB"/>
              </w:rPr>
              <w:t>Competences</w:t>
            </w:r>
            <w:r w:rsidR="00572476" w:rsidRPr="00A57C21">
              <w:rPr>
                <w:sz w:val="20"/>
                <w:lang w:val="en-GB"/>
              </w:rPr>
              <w:t>: Level 7</w:t>
            </w:r>
          </w:p>
          <w:p w14:paraId="21EBC019" w14:textId="77777777" w:rsidR="007E09EB" w:rsidRPr="00A57C21" w:rsidRDefault="00572476">
            <w:pPr>
              <w:pStyle w:val="TableParagraph"/>
              <w:spacing w:line="225" w:lineRule="exact"/>
              <w:ind w:left="107"/>
              <w:rPr>
                <w:sz w:val="20"/>
                <w:lang w:val="en-GB"/>
              </w:rPr>
            </w:pPr>
            <w:r w:rsidRPr="00A57C21">
              <w:rPr>
                <w:sz w:val="20"/>
                <w:lang w:val="en-GB"/>
              </w:rPr>
              <w:t>Skills: Level 7</w:t>
            </w:r>
          </w:p>
        </w:tc>
      </w:tr>
      <w:tr w:rsidR="007E09EB" w:rsidRPr="00EF4171" w14:paraId="67710EB1" w14:textId="77777777">
        <w:trPr>
          <w:trHeight w:val="244"/>
        </w:trPr>
        <w:tc>
          <w:tcPr>
            <w:tcW w:w="8501" w:type="dxa"/>
          </w:tcPr>
          <w:p w14:paraId="552E2C94" w14:textId="26E83E15" w:rsidR="007E09EB" w:rsidRPr="00A57C21" w:rsidRDefault="00572476">
            <w:pPr>
              <w:pStyle w:val="TableParagraph"/>
              <w:spacing w:line="224" w:lineRule="exact"/>
              <w:ind w:left="107"/>
              <w:rPr>
                <w:sz w:val="20"/>
                <w:lang w:val="en-GB"/>
              </w:rPr>
            </w:pPr>
            <w:r w:rsidRPr="00A57C21">
              <w:rPr>
                <w:sz w:val="20"/>
                <w:lang w:val="en-GB"/>
              </w:rPr>
              <w:t xml:space="preserve">     General </w:t>
            </w:r>
            <w:r w:rsidR="006A33DE" w:rsidRPr="00A57C21">
              <w:rPr>
                <w:sz w:val="20"/>
                <w:lang w:val="en-GB"/>
              </w:rPr>
              <w:t>Competences</w:t>
            </w:r>
          </w:p>
        </w:tc>
      </w:tr>
      <w:tr w:rsidR="007E09EB" w:rsidRPr="00A543B8" w14:paraId="11176226" w14:textId="77777777">
        <w:trPr>
          <w:trHeight w:val="3546"/>
        </w:trPr>
        <w:tc>
          <w:tcPr>
            <w:tcW w:w="8501" w:type="dxa"/>
          </w:tcPr>
          <w:p w14:paraId="774D8FD6" w14:textId="127FCE6F" w:rsidR="007E09EB" w:rsidRPr="00A57C21" w:rsidRDefault="006A33DE">
            <w:pPr>
              <w:pStyle w:val="TableParagraph"/>
              <w:numPr>
                <w:ilvl w:val="0"/>
                <w:numId w:val="26"/>
              </w:numPr>
              <w:tabs>
                <w:tab w:val="left" w:pos="827"/>
                <w:tab w:val="left" w:pos="828"/>
              </w:tabs>
              <w:spacing w:before="11"/>
              <w:ind w:right="679"/>
              <w:rPr>
                <w:sz w:val="20"/>
                <w:lang w:val="en-GB"/>
              </w:rPr>
            </w:pPr>
            <w:r w:rsidRPr="00A57C21">
              <w:rPr>
                <w:sz w:val="20"/>
                <w:lang w:val="en-GB"/>
              </w:rPr>
              <w:t>Research</w:t>
            </w:r>
            <w:r w:rsidR="00572476" w:rsidRPr="00A57C21">
              <w:rPr>
                <w:sz w:val="20"/>
                <w:lang w:val="en-GB"/>
              </w:rPr>
              <w:t xml:space="preserve">, analysis and </w:t>
            </w:r>
            <w:r w:rsidRPr="00A57C21">
              <w:rPr>
                <w:sz w:val="20"/>
                <w:lang w:val="en-GB"/>
              </w:rPr>
              <w:t xml:space="preserve">compilation </w:t>
            </w:r>
            <w:r w:rsidR="00572476" w:rsidRPr="00A57C21">
              <w:rPr>
                <w:sz w:val="20"/>
                <w:lang w:val="en-GB"/>
              </w:rPr>
              <w:t>of data and information with the use of the necessary technologies</w:t>
            </w:r>
          </w:p>
          <w:p w14:paraId="75940863" w14:textId="77777777" w:rsidR="007E09EB" w:rsidRPr="00A57C21" w:rsidRDefault="00572476">
            <w:pPr>
              <w:pStyle w:val="TableParagraph"/>
              <w:numPr>
                <w:ilvl w:val="0"/>
                <w:numId w:val="26"/>
              </w:numPr>
              <w:tabs>
                <w:tab w:val="left" w:pos="827"/>
                <w:tab w:val="left" w:pos="828"/>
              </w:tabs>
              <w:spacing w:before="11"/>
              <w:ind w:hanging="361"/>
              <w:rPr>
                <w:sz w:val="20"/>
                <w:lang w:val="en-GB"/>
              </w:rPr>
            </w:pPr>
            <w:r w:rsidRPr="00A57C21">
              <w:rPr>
                <w:sz w:val="20"/>
                <w:lang w:val="en-GB"/>
              </w:rPr>
              <w:t>Adapting to new situations</w:t>
            </w:r>
          </w:p>
          <w:p w14:paraId="4B12C3B6" w14:textId="77777777" w:rsidR="007E09EB" w:rsidRPr="00A57C21" w:rsidRDefault="00572476">
            <w:pPr>
              <w:pStyle w:val="TableParagraph"/>
              <w:numPr>
                <w:ilvl w:val="0"/>
                <w:numId w:val="26"/>
              </w:numPr>
              <w:tabs>
                <w:tab w:val="left" w:pos="827"/>
                <w:tab w:val="left" w:pos="828"/>
              </w:tabs>
              <w:spacing w:before="10"/>
              <w:ind w:hanging="361"/>
              <w:rPr>
                <w:sz w:val="20"/>
                <w:lang w:val="en-GB"/>
              </w:rPr>
            </w:pPr>
            <w:r w:rsidRPr="00A57C21">
              <w:rPr>
                <w:sz w:val="20"/>
                <w:lang w:val="en-GB"/>
              </w:rPr>
              <w:t>Decision making</w:t>
            </w:r>
          </w:p>
          <w:p w14:paraId="29EAFFCD" w14:textId="77777777" w:rsidR="007E09EB" w:rsidRPr="00A57C21" w:rsidRDefault="00572476">
            <w:pPr>
              <w:pStyle w:val="TableParagraph"/>
              <w:numPr>
                <w:ilvl w:val="0"/>
                <w:numId w:val="26"/>
              </w:numPr>
              <w:tabs>
                <w:tab w:val="left" w:pos="827"/>
                <w:tab w:val="left" w:pos="828"/>
              </w:tabs>
              <w:spacing w:before="10"/>
              <w:ind w:hanging="361"/>
              <w:rPr>
                <w:sz w:val="20"/>
                <w:lang w:val="en-GB"/>
              </w:rPr>
            </w:pPr>
            <w:r w:rsidRPr="00A57C21">
              <w:rPr>
                <w:sz w:val="20"/>
                <w:lang w:val="en-GB"/>
              </w:rPr>
              <w:t>Working independently</w:t>
            </w:r>
          </w:p>
          <w:p w14:paraId="3764176B" w14:textId="77777777" w:rsidR="007E09EB" w:rsidRPr="00A57C21" w:rsidRDefault="00572476">
            <w:pPr>
              <w:pStyle w:val="TableParagraph"/>
              <w:numPr>
                <w:ilvl w:val="0"/>
                <w:numId w:val="26"/>
              </w:numPr>
              <w:tabs>
                <w:tab w:val="left" w:pos="827"/>
                <w:tab w:val="left" w:pos="828"/>
              </w:tabs>
              <w:spacing w:before="13"/>
              <w:ind w:hanging="361"/>
              <w:rPr>
                <w:sz w:val="20"/>
                <w:lang w:val="en-GB"/>
              </w:rPr>
            </w:pPr>
            <w:r w:rsidRPr="00A57C21">
              <w:rPr>
                <w:sz w:val="20"/>
                <w:lang w:val="en-GB"/>
              </w:rPr>
              <w:t>Team Work</w:t>
            </w:r>
          </w:p>
          <w:p w14:paraId="15E32357" w14:textId="77777777" w:rsidR="007E09EB" w:rsidRPr="00A57C21" w:rsidRDefault="00572476">
            <w:pPr>
              <w:pStyle w:val="TableParagraph"/>
              <w:numPr>
                <w:ilvl w:val="0"/>
                <w:numId w:val="26"/>
              </w:numPr>
              <w:tabs>
                <w:tab w:val="left" w:pos="827"/>
                <w:tab w:val="left" w:pos="828"/>
              </w:tabs>
              <w:spacing w:before="10"/>
              <w:ind w:hanging="361"/>
              <w:rPr>
                <w:sz w:val="20"/>
                <w:lang w:val="en-GB"/>
              </w:rPr>
            </w:pPr>
            <w:r w:rsidRPr="00A57C21">
              <w:rPr>
                <w:sz w:val="20"/>
                <w:lang w:val="en-GB"/>
              </w:rPr>
              <w:t>Working in an international environment</w:t>
            </w:r>
          </w:p>
          <w:p w14:paraId="45CF6E50" w14:textId="77777777" w:rsidR="007E09EB" w:rsidRPr="00A57C21" w:rsidRDefault="00572476">
            <w:pPr>
              <w:pStyle w:val="TableParagraph"/>
              <w:numPr>
                <w:ilvl w:val="0"/>
                <w:numId w:val="26"/>
              </w:numPr>
              <w:tabs>
                <w:tab w:val="left" w:pos="827"/>
                <w:tab w:val="left" w:pos="828"/>
              </w:tabs>
              <w:spacing w:before="10"/>
              <w:ind w:hanging="361"/>
              <w:rPr>
                <w:sz w:val="20"/>
                <w:lang w:val="en-GB"/>
              </w:rPr>
            </w:pPr>
            <w:r w:rsidRPr="00A57C21">
              <w:rPr>
                <w:sz w:val="20"/>
                <w:lang w:val="en-GB"/>
              </w:rPr>
              <w:t>Working in a multidisciplinary environment</w:t>
            </w:r>
          </w:p>
          <w:p w14:paraId="41C7C542" w14:textId="77777777" w:rsidR="007E09EB" w:rsidRPr="00A57C21" w:rsidRDefault="00572476">
            <w:pPr>
              <w:pStyle w:val="TableParagraph"/>
              <w:numPr>
                <w:ilvl w:val="0"/>
                <w:numId w:val="26"/>
              </w:numPr>
              <w:tabs>
                <w:tab w:val="left" w:pos="827"/>
                <w:tab w:val="left" w:pos="828"/>
              </w:tabs>
              <w:spacing w:before="11"/>
              <w:ind w:hanging="361"/>
              <w:rPr>
                <w:sz w:val="20"/>
                <w:lang w:val="en-GB"/>
              </w:rPr>
            </w:pPr>
            <w:r w:rsidRPr="00A57C21">
              <w:rPr>
                <w:sz w:val="20"/>
                <w:lang w:val="en-GB"/>
              </w:rPr>
              <w:t>Generating new research ideas</w:t>
            </w:r>
          </w:p>
          <w:p w14:paraId="27E758C8" w14:textId="77777777" w:rsidR="007E09EB" w:rsidRPr="00A57C21" w:rsidRDefault="00572476">
            <w:pPr>
              <w:pStyle w:val="TableParagraph"/>
              <w:numPr>
                <w:ilvl w:val="0"/>
                <w:numId w:val="26"/>
              </w:numPr>
              <w:tabs>
                <w:tab w:val="left" w:pos="827"/>
                <w:tab w:val="left" w:pos="828"/>
              </w:tabs>
              <w:spacing w:before="10"/>
              <w:ind w:hanging="361"/>
              <w:rPr>
                <w:sz w:val="20"/>
                <w:lang w:val="en-GB"/>
              </w:rPr>
            </w:pPr>
            <w:r w:rsidRPr="00A57C21">
              <w:rPr>
                <w:sz w:val="20"/>
                <w:lang w:val="en-GB"/>
              </w:rPr>
              <w:t>Respect for diversity and multiculturalism</w:t>
            </w:r>
          </w:p>
          <w:p w14:paraId="7145C865" w14:textId="77777777" w:rsidR="007E09EB" w:rsidRPr="00A57C21" w:rsidRDefault="00572476">
            <w:pPr>
              <w:pStyle w:val="TableParagraph"/>
              <w:numPr>
                <w:ilvl w:val="0"/>
                <w:numId w:val="26"/>
              </w:numPr>
              <w:tabs>
                <w:tab w:val="left" w:pos="827"/>
                <w:tab w:val="left" w:pos="828"/>
              </w:tabs>
              <w:spacing w:before="10"/>
              <w:ind w:right="740"/>
              <w:rPr>
                <w:sz w:val="20"/>
                <w:lang w:val="en-GB"/>
              </w:rPr>
            </w:pPr>
            <w:r w:rsidRPr="00A57C21">
              <w:rPr>
                <w:sz w:val="20"/>
                <w:lang w:val="en-GB"/>
              </w:rPr>
              <w:t>Demonstrate social, professional and ethical responsibility and sensitivity to gender issues</w:t>
            </w:r>
          </w:p>
          <w:p w14:paraId="1D25BF6F" w14:textId="4C1F3BC2" w:rsidR="007E09EB" w:rsidRPr="00A57C21" w:rsidRDefault="006A33DE">
            <w:pPr>
              <w:pStyle w:val="TableParagraph"/>
              <w:numPr>
                <w:ilvl w:val="0"/>
                <w:numId w:val="26"/>
              </w:numPr>
              <w:tabs>
                <w:tab w:val="left" w:pos="827"/>
                <w:tab w:val="left" w:pos="828"/>
              </w:tabs>
              <w:spacing w:before="11"/>
              <w:ind w:hanging="361"/>
              <w:rPr>
                <w:sz w:val="20"/>
                <w:lang w:val="en-GB"/>
              </w:rPr>
            </w:pPr>
            <w:r w:rsidRPr="00A57C21">
              <w:rPr>
                <w:sz w:val="20"/>
                <w:lang w:val="en-GB"/>
              </w:rPr>
              <w:t>C</w:t>
            </w:r>
            <w:r w:rsidR="00572476" w:rsidRPr="00A57C21">
              <w:rPr>
                <w:sz w:val="20"/>
                <w:lang w:val="en-GB"/>
              </w:rPr>
              <w:t xml:space="preserve">ritical thinking and self-improvement exercise </w:t>
            </w:r>
          </w:p>
          <w:p w14:paraId="4C2DB8CD" w14:textId="65446D99" w:rsidR="007E09EB" w:rsidRPr="00A57C21" w:rsidRDefault="00572476" w:rsidP="006A33DE">
            <w:pPr>
              <w:pStyle w:val="TableParagraph"/>
              <w:numPr>
                <w:ilvl w:val="0"/>
                <w:numId w:val="26"/>
              </w:numPr>
              <w:tabs>
                <w:tab w:val="left" w:pos="827"/>
                <w:tab w:val="left" w:pos="828"/>
              </w:tabs>
              <w:spacing w:before="10" w:line="225" w:lineRule="exact"/>
              <w:ind w:hanging="361"/>
              <w:rPr>
                <w:sz w:val="20"/>
                <w:lang w:val="en-GB"/>
              </w:rPr>
            </w:pPr>
            <w:r w:rsidRPr="00A57C21">
              <w:rPr>
                <w:sz w:val="20"/>
                <w:lang w:val="en-GB"/>
              </w:rPr>
              <w:t>Promoti</w:t>
            </w:r>
            <w:r w:rsidR="006A33DE" w:rsidRPr="00A57C21">
              <w:rPr>
                <w:sz w:val="20"/>
                <w:lang w:val="en-GB"/>
              </w:rPr>
              <w:t>ng</w:t>
            </w:r>
            <w:r w:rsidRPr="00A57C21">
              <w:rPr>
                <w:sz w:val="20"/>
                <w:lang w:val="en-GB"/>
              </w:rPr>
              <w:t xml:space="preserve"> free, creative and inductive thinking</w:t>
            </w:r>
          </w:p>
        </w:tc>
      </w:tr>
    </w:tbl>
    <w:p w14:paraId="491CFED5" w14:textId="77777777" w:rsidR="007E09EB" w:rsidRPr="00A57C21" w:rsidRDefault="007E09EB">
      <w:pPr>
        <w:pStyle w:val="BodyText"/>
        <w:spacing w:before="12"/>
        <w:rPr>
          <w:sz w:val="10"/>
          <w:lang w:val="en-GB"/>
        </w:rPr>
      </w:pPr>
    </w:p>
    <w:p w14:paraId="7868FF9A" w14:textId="0D2D648C" w:rsidR="007E09EB" w:rsidRPr="00A57C21" w:rsidRDefault="00572476">
      <w:pPr>
        <w:pStyle w:val="ListParagraph"/>
        <w:numPr>
          <w:ilvl w:val="0"/>
          <w:numId w:val="28"/>
        </w:numPr>
        <w:tabs>
          <w:tab w:val="left" w:pos="718"/>
        </w:tabs>
        <w:ind w:hanging="359"/>
        <w:rPr>
          <w:sz w:val="20"/>
          <w:lang w:val="en-GB"/>
        </w:rPr>
      </w:pPr>
      <w:r w:rsidRPr="00A57C21">
        <w:rPr>
          <w:sz w:val="20"/>
          <w:lang w:val="en-GB"/>
        </w:rPr>
        <w:t>COURSE CONTENT</w:t>
      </w:r>
    </w:p>
    <w:p w14:paraId="6F22A90F" w14:textId="77777777" w:rsidR="007E09EB" w:rsidRPr="00A57C21" w:rsidRDefault="007E09EB">
      <w:pPr>
        <w:pStyle w:val="BodyText"/>
        <w:spacing w:after="1"/>
        <w:rPr>
          <w:sz w:val="18"/>
          <w:lang w:val="en-GB"/>
        </w:r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1"/>
      </w:tblGrid>
      <w:tr w:rsidR="007E09EB" w:rsidRPr="00A543B8" w14:paraId="3F370C3F" w14:textId="77777777">
        <w:trPr>
          <w:trHeight w:val="7473"/>
        </w:trPr>
        <w:tc>
          <w:tcPr>
            <w:tcW w:w="8501" w:type="dxa"/>
          </w:tcPr>
          <w:p w14:paraId="1FBC96DE" w14:textId="77777777" w:rsidR="007E09EB" w:rsidRPr="00A57C21" w:rsidRDefault="00572476">
            <w:pPr>
              <w:pStyle w:val="TableParagraph"/>
              <w:spacing w:line="243" w:lineRule="exact"/>
              <w:ind w:left="107"/>
              <w:rPr>
                <w:sz w:val="20"/>
                <w:lang w:val="en-GB"/>
              </w:rPr>
            </w:pPr>
            <w:r w:rsidRPr="00A57C21">
              <w:rPr>
                <w:sz w:val="20"/>
                <w:lang w:val="en-GB"/>
              </w:rPr>
              <w:t>Depending on the specialization subject the student:</w:t>
            </w:r>
          </w:p>
          <w:p w14:paraId="20F48437" w14:textId="38365822" w:rsidR="007E09EB" w:rsidRPr="00A57C21" w:rsidRDefault="00572476">
            <w:pPr>
              <w:pStyle w:val="TableParagraph"/>
              <w:numPr>
                <w:ilvl w:val="0"/>
                <w:numId w:val="25"/>
              </w:numPr>
              <w:tabs>
                <w:tab w:val="left" w:pos="827"/>
                <w:tab w:val="left" w:pos="828"/>
              </w:tabs>
              <w:spacing w:before="12"/>
              <w:ind w:right="178"/>
              <w:rPr>
                <w:sz w:val="20"/>
                <w:lang w:val="en-GB"/>
              </w:rPr>
            </w:pPr>
            <w:r w:rsidRPr="00A57C21">
              <w:rPr>
                <w:sz w:val="20"/>
                <w:lang w:val="en-GB"/>
              </w:rPr>
              <w:t xml:space="preserve">Gets </w:t>
            </w:r>
            <w:r w:rsidR="003F1153">
              <w:rPr>
                <w:sz w:val="20"/>
                <w:lang w:val="en-GB"/>
              </w:rPr>
              <w:t xml:space="preserve">acquainted with </w:t>
            </w:r>
            <w:r w:rsidRPr="00A57C21">
              <w:rPr>
                <w:sz w:val="20"/>
                <w:lang w:val="en-GB"/>
              </w:rPr>
              <w:t xml:space="preserve">the whole range of the relevant repertoire, with emphasis on the </w:t>
            </w:r>
            <w:r w:rsidR="003F1153">
              <w:rPr>
                <w:sz w:val="20"/>
                <w:lang w:val="en-GB"/>
              </w:rPr>
              <w:t>particularities</w:t>
            </w:r>
            <w:r w:rsidRPr="00A57C21">
              <w:rPr>
                <w:sz w:val="20"/>
                <w:lang w:val="en-GB"/>
              </w:rPr>
              <w:t xml:space="preserve"> </w:t>
            </w:r>
            <w:r w:rsidR="00076419" w:rsidRPr="00A57C21">
              <w:rPr>
                <w:sz w:val="20"/>
                <w:lang w:val="en-GB"/>
              </w:rPr>
              <w:t>o</w:t>
            </w:r>
            <w:r w:rsidRPr="00A57C21">
              <w:rPr>
                <w:sz w:val="20"/>
                <w:lang w:val="en-GB"/>
              </w:rPr>
              <w:t>f different musical styles and eras</w:t>
            </w:r>
          </w:p>
          <w:p w14:paraId="5F80E2FB" w14:textId="77777777" w:rsidR="007E09EB" w:rsidRPr="00A57C21" w:rsidRDefault="00572476">
            <w:pPr>
              <w:pStyle w:val="TableParagraph"/>
              <w:numPr>
                <w:ilvl w:val="0"/>
                <w:numId w:val="25"/>
              </w:numPr>
              <w:tabs>
                <w:tab w:val="left" w:pos="827"/>
                <w:tab w:val="left" w:pos="828"/>
              </w:tabs>
              <w:spacing w:before="11"/>
              <w:ind w:hanging="361"/>
              <w:rPr>
                <w:sz w:val="20"/>
                <w:lang w:val="en-GB"/>
              </w:rPr>
            </w:pPr>
            <w:r w:rsidRPr="00A57C21">
              <w:rPr>
                <w:sz w:val="20"/>
                <w:lang w:val="en-GB"/>
              </w:rPr>
              <w:t>Cultivates her/his musical and aesthetic perception</w:t>
            </w:r>
          </w:p>
          <w:p w14:paraId="6E90AF71" w14:textId="38A85153" w:rsidR="007E09EB" w:rsidRPr="00A57C21" w:rsidRDefault="00572476">
            <w:pPr>
              <w:pStyle w:val="TableParagraph"/>
              <w:numPr>
                <w:ilvl w:val="0"/>
                <w:numId w:val="25"/>
              </w:numPr>
              <w:tabs>
                <w:tab w:val="left" w:pos="827"/>
                <w:tab w:val="left" w:pos="828"/>
              </w:tabs>
              <w:spacing w:before="11"/>
              <w:ind w:right="682"/>
              <w:rPr>
                <w:sz w:val="20"/>
                <w:lang w:val="en-GB"/>
              </w:rPr>
            </w:pPr>
            <w:r w:rsidRPr="00A57C21">
              <w:rPr>
                <w:sz w:val="20"/>
                <w:lang w:val="en-GB"/>
              </w:rPr>
              <w:t xml:space="preserve">Learns how to </w:t>
            </w:r>
            <w:r w:rsidR="003F1153">
              <w:rPr>
                <w:sz w:val="20"/>
                <w:lang w:val="en-GB"/>
              </w:rPr>
              <w:t xml:space="preserve">maintain her/his focus on music performance while in </w:t>
            </w:r>
            <w:r w:rsidRPr="00A57C21">
              <w:rPr>
                <w:sz w:val="20"/>
                <w:lang w:val="en-GB"/>
              </w:rPr>
              <w:t xml:space="preserve">different </w:t>
            </w:r>
            <w:r w:rsidR="003F1153">
              <w:rPr>
                <w:sz w:val="20"/>
                <w:lang w:val="en-GB"/>
              </w:rPr>
              <w:t xml:space="preserve">performing positions </w:t>
            </w:r>
            <w:r w:rsidRPr="00A57C21">
              <w:rPr>
                <w:sz w:val="20"/>
                <w:lang w:val="en-GB"/>
              </w:rPr>
              <w:t>(solo</w:t>
            </w:r>
            <w:r w:rsidR="003F1153">
              <w:rPr>
                <w:sz w:val="20"/>
                <w:lang w:val="en-GB"/>
              </w:rPr>
              <w:t>ist</w:t>
            </w:r>
            <w:r w:rsidRPr="00A57C21">
              <w:rPr>
                <w:sz w:val="20"/>
                <w:lang w:val="en-GB"/>
              </w:rPr>
              <w:t>, accompani</w:t>
            </w:r>
            <w:r w:rsidR="003F1153">
              <w:rPr>
                <w:sz w:val="20"/>
                <w:lang w:val="en-GB"/>
              </w:rPr>
              <w:t>st</w:t>
            </w:r>
            <w:r w:rsidRPr="00A57C21">
              <w:rPr>
                <w:sz w:val="20"/>
                <w:lang w:val="en-GB"/>
              </w:rPr>
              <w:t xml:space="preserve">, </w:t>
            </w:r>
            <w:r w:rsidR="00AE5BDE">
              <w:rPr>
                <w:sz w:val="20"/>
                <w:lang w:val="en-GB"/>
              </w:rPr>
              <w:t xml:space="preserve">in a </w:t>
            </w:r>
            <w:r w:rsidR="003F1153">
              <w:rPr>
                <w:sz w:val="20"/>
                <w:lang w:val="en-GB"/>
              </w:rPr>
              <w:t>group performing equal parts</w:t>
            </w:r>
            <w:r w:rsidRPr="00A57C21">
              <w:rPr>
                <w:sz w:val="20"/>
                <w:lang w:val="en-GB"/>
              </w:rPr>
              <w:t>, etc.) adapt</w:t>
            </w:r>
            <w:r w:rsidR="003F1153">
              <w:rPr>
                <w:sz w:val="20"/>
                <w:lang w:val="en-GB"/>
              </w:rPr>
              <w:t>ing accordingly.</w:t>
            </w:r>
            <w:r w:rsidRPr="00A57C21">
              <w:rPr>
                <w:sz w:val="20"/>
                <w:lang w:val="en-GB"/>
              </w:rPr>
              <w:t xml:space="preserve"> </w:t>
            </w:r>
          </w:p>
          <w:p w14:paraId="3FA77058" w14:textId="5E2752B3" w:rsidR="007E09EB" w:rsidRPr="00A57C21" w:rsidRDefault="00572476">
            <w:pPr>
              <w:pStyle w:val="TableParagraph"/>
              <w:numPr>
                <w:ilvl w:val="0"/>
                <w:numId w:val="25"/>
              </w:numPr>
              <w:tabs>
                <w:tab w:val="left" w:pos="827"/>
                <w:tab w:val="left" w:pos="828"/>
              </w:tabs>
              <w:spacing w:before="10"/>
              <w:ind w:right="109"/>
              <w:rPr>
                <w:sz w:val="20"/>
                <w:lang w:val="en-GB"/>
              </w:rPr>
            </w:pPr>
            <w:r w:rsidRPr="00A57C21">
              <w:rPr>
                <w:sz w:val="20"/>
                <w:lang w:val="en-GB"/>
              </w:rPr>
              <w:t xml:space="preserve">Learns different ways of </w:t>
            </w:r>
            <w:r w:rsidR="006A33DE" w:rsidRPr="00A57C21">
              <w:rPr>
                <w:sz w:val="20"/>
                <w:lang w:val="en-GB"/>
              </w:rPr>
              <w:t xml:space="preserve">approaching her/his own </w:t>
            </w:r>
            <w:r w:rsidRPr="00A57C21">
              <w:rPr>
                <w:sz w:val="20"/>
                <w:lang w:val="en-GB"/>
              </w:rPr>
              <w:t xml:space="preserve"> </w:t>
            </w:r>
            <w:r w:rsidR="003F1153">
              <w:rPr>
                <w:sz w:val="20"/>
                <w:lang w:val="en-GB"/>
              </w:rPr>
              <w:t xml:space="preserve">practicing </w:t>
            </w:r>
            <w:r w:rsidRPr="00A57C21">
              <w:rPr>
                <w:sz w:val="20"/>
                <w:lang w:val="en-GB"/>
              </w:rPr>
              <w:t xml:space="preserve">in order to consolidate </w:t>
            </w:r>
            <w:r w:rsidR="006A33DE" w:rsidRPr="00A57C21">
              <w:rPr>
                <w:sz w:val="20"/>
                <w:lang w:val="en-GB"/>
              </w:rPr>
              <w:t xml:space="preserve">a sense of </w:t>
            </w:r>
            <w:r w:rsidRPr="00A57C21">
              <w:rPr>
                <w:sz w:val="20"/>
                <w:lang w:val="en-GB"/>
              </w:rPr>
              <w:t xml:space="preserve">self-efficacy, </w:t>
            </w:r>
            <w:r w:rsidR="006A33DE" w:rsidRPr="00A57C21">
              <w:rPr>
                <w:sz w:val="20"/>
                <w:lang w:val="en-GB"/>
              </w:rPr>
              <w:t xml:space="preserve">to </w:t>
            </w:r>
            <w:r w:rsidRPr="00A57C21">
              <w:rPr>
                <w:sz w:val="20"/>
                <w:lang w:val="en-GB"/>
              </w:rPr>
              <w:t xml:space="preserve">develop the </w:t>
            </w:r>
            <w:r w:rsidR="006A33DE" w:rsidRPr="00A57C21">
              <w:rPr>
                <w:sz w:val="20"/>
                <w:lang w:val="en-GB"/>
              </w:rPr>
              <w:t xml:space="preserve">ability to </w:t>
            </w:r>
            <w:r w:rsidRPr="00A57C21">
              <w:rPr>
                <w:sz w:val="20"/>
                <w:lang w:val="en-GB"/>
              </w:rPr>
              <w:t xml:space="preserve">self-study and </w:t>
            </w:r>
            <w:r w:rsidR="006A33DE" w:rsidRPr="00A57C21">
              <w:rPr>
                <w:sz w:val="20"/>
                <w:lang w:val="en-GB"/>
              </w:rPr>
              <w:t xml:space="preserve">to </w:t>
            </w:r>
            <w:r w:rsidRPr="00A57C21">
              <w:rPr>
                <w:sz w:val="20"/>
                <w:lang w:val="en-GB"/>
              </w:rPr>
              <w:t>form an independent and sovereign music personality</w:t>
            </w:r>
          </w:p>
          <w:p w14:paraId="158DC832" w14:textId="4FC189AA" w:rsidR="007E09EB" w:rsidRPr="00A57C21" w:rsidRDefault="00572476">
            <w:pPr>
              <w:pStyle w:val="TableParagraph"/>
              <w:numPr>
                <w:ilvl w:val="0"/>
                <w:numId w:val="25"/>
              </w:numPr>
              <w:tabs>
                <w:tab w:val="left" w:pos="827"/>
                <w:tab w:val="left" w:pos="828"/>
              </w:tabs>
              <w:spacing w:before="10"/>
              <w:ind w:right="99"/>
              <w:rPr>
                <w:sz w:val="20"/>
                <w:lang w:val="en-GB"/>
              </w:rPr>
            </w:pPr>
            <w:r w:rsidRPr="00A57C21">
              <w:rPr>
                <w:sz w:val="20"/>
                <w:lang w:val="en-GB"/>
              </w:rPr>
              <w:t xml:space="preserve">Learns to manage criticism constructively, explores and becomes aware of </w:t>
            </w:r>
            <w:r w:rsidR="006A33DE" w:rsidRPr="00A57C21">
              <w:rPr>
                <w:sz w:val="20"/>
                <w:lang w:val="en-GB"/>
              </w:rPr>
              <w:t>h</w:t>
            </w:r>
            <w:r w:rsidRPr="00A57C21">
              <w:rPr>
                <w:sz w:val="20"/>
                <w:lang w:val="en-GB"/>
              </w:rPr>
              <w:t xml:space="preserve">er/his specific features and </w:t>
            </w:r>
            <w:r w:rsidR="006A33DE" w:rsidRPr="00A57C21">
              <w:rPr>
                <w:sz w:val="20"/>
                <w:lang w:val="en-GB"/>
              </w:rPr>
              <w:t>competences</w:t>
            </w:r>
            <w:r w:rsidRPr="00A57C21">
              <w:rPr>
                <w:sz w:val="20"/>
                <w:lang w:val="en-GB"/>
              </w:rPr>
              <w:t xml:space="preserve">, strengthens self-awareness in order </w:t>
            </w:r>
            <w:r w:rsidR="006A33DE" w:rsidRPr="00A57C21">
              <w:rPr>
                <w:sz w:val="20"/>
                <w:lang w:val="en-GB"/>
              </w:rPr>
              <w:t>t</w:t>
            </w:r>
            <w:r w:rsidRPr="00A57C21">
              <w:rPr>
                <w:sz w:val="20"/>
                <w:lang w:val="en-GB"/>
              </w:rPr>
              <w:t>o create an accurate picture of her/his music personality.</w:t>
            </w:r>
          </w:p>
          <w:p w14:paraId="7B45F30A" w14:textId="62895068" w:rsidR="007E09EB" w:rsidRPr="00A57C21" w:rsidRDefault="00572476">
            <w:pPr>
              <w:pStyle w:val="TableParagraph"/>
              <w:numPr>
                <w:ilvl w:val="0"/>
                <w:numId w:val="25"/>
              </w:numPr>
              <w:tabs>
                <w:tab w:val="left" w:pos="827"/>
                <w:tab w:val="left" w:pos="828"/>
              </w:tabs>
              <w:spacing w:before="12"/>
              <w:ind w:right="1138"/>
              <w:rPr>
                <w:sz w:val="20"/>
                <w:lang w:val="en-GB"/>
              </w:rPr>
            </w:pPr>
            <w:r w:rsidRPr="00A57C21">
              <w:rPr>
                <w:sz w:val="20"/>
                <w:lang w:val="en-GB"/>
              </w:rPr>
              <w:t>Learns to formulate and achieve her/his goals in  short, medium and long term</w:t>
            </w:r>
          </w:p>
          <w:p w14:paraId="4589AE69" w14:textId="4ECB27BB" w:rsidR="007E09EB" w:rsidRPr="00A57C21" w:rsidRDefault="00572476">
            <w:pPr>
              <w:pStyle w:val="TableParagraph"/>
              <w:numPr>
                <w:ilvl w:val="0"/>
                <w:numId w:val="25"/>
              </w:numPr>
              <w:tabs>
                <w:tab w:val="left" w:pos="827"/>
                <w:tab w:val="left" w:pos="828"/>
              </w:tabs>
              <w:spacing w:before="11"/>
              <w:ind w:right="108"/>
              <w:rPr>
                <w:sz w:val="20"/>
                <w:lang w:val="en-GB"/>
              </w:rPr>
            </w:pPr>
            <w:r w:rsidRPr="00A57C21">
              <w:rPr>
                <w:sz w:val="20"/>
                <w:lang w:val="en-GB"/>
              </w:rPr>
              <w:t xml:space="preserve">Learns to handle her/his instrument, voice and/or the instrument family as </w:t>
            </w:r>
            <w:r w:rsidR="00591E34" w:rsidRPr="00A57C21">
              <w:rPr>
                <w:sz w:val="20"/>
                <w:lang w:val="en-GB"/>
              </w:rPr>
              <w:t>a</w:t>
            </w:r>
            <w:r w:rsidRPr="00A57C21">
              <w:rPr>
                <w:sz w:val="20"/>
                <w:lang w:val="en-GB"/>
              </w:rPr>
              <w:t>pplicable (e.g. flute, piccolo, alto, basso etc.), effortlessly with integrity and skill</w:t>
            </w:r>
          </w:p>
          <w:p w14:paraId="4DF4BBA6" w14:textId="77777777" w:rsidR="007E09EB" w:rsidRPr="00A57C21" w:rsidRDefault="00572476">
            <w:pPr>
              <w:pStyle w:val="TableParagraph"/>
              <w:numPr>
                <w:ilvl w:val="0"/>
                <w:numId w:val="25"/>
              </w:numPr>
              <w:tabs>
                <w:tab w:val="left" w:pos="827"/>
                <w:tab w:val="left" w:pos="828"/>
              </w:tabs>
              <w:spacing w:before="8"/>
              <w:ind w:right="1154"/>
              <w:rPr>
                <w:sz w:val="20"/>
                <w:lang w:val="en-GB"/>
              </w:rPr>
            </w:pPr>
            <w:r w:rsidRPr="00A57C21">
              <w:rPr>
                <w:sz w:val="20"/>
                <w:lang w:val="en-GB"/>
              </w:rPr>
              <w:t>Becomes aware of the historical and theoretical background associated with the subject of her/his artistic specialization</w:t>
            </w:r>
          </w:p>
          <w:p w14:paraId="40CFB069" w14:textId="5A885742" w:rsidR="007E09EB" w:rsidRPr="00A57C21" w:rsidRDefault="00572476">
            <w:pPr>
              <w:pStyle w:val="TableParagraph"/>
              <w:numPr>
                <w:ilvl w:val="0"/>
                <w:numId w:val="25"/>
              </w:numPr>
              <w:tabs>
                <w:tab w:val="left" w:pos="827"/>
                <w:tab w:val="left" w:pos="828"/>
              </w:tabs>
              <w:spacing w:before="11"/>
              <w:ind w:hanging="361"/>
              <w:rPr>
                <w:sz w:val="20"/>
                <w:lang w:val="en-GB"/>
              </w:rPr>
            </w:pPr>
            <w:r w:rsidRPr="00A57C21">
              <w:rPr>
                <w:sz w:val="20"/>
                <w:lang w:val="en-GB"/>
              </w:rPr>
              <w:t xml:space="preserve">Practices on the </w:t>
            </w:r>
            <w:r w:rsidR="003F1153">
              <w:rPr>
                <w:sz w:val="20"/>
                <w:lang w:val="en-GB"/>
              </w:rPr>
              <w:t xml:space="preserve">accurate </w:t>
            </w:r>
            <w:r w:rsidRPr="00A57C21">
              <w:rPr>
                <w:sz w:val="20"/>
                <w:lang w:val="en-GB"/>
              </w:rPr>
              <w:t xml:space="preserve">performance of all aspects of the musical </w:t>
            </w:r>
            <w:r w:rsidR="003F1153">
              <w:rPr>
                <w:sz w:val="20"/>
                <w:lang w:val="en-GB"/>
              </w:rPr>
              <w:t>score</w:t>
            </w:r>
          </w:p>
          <w:p w14:paraId="7AAF9591" w14:textId="08BDE53B" w:rsidR="007E09EB" w:rsidRPr="00A57C21" w:rsidRDefault="00572476">
            <w:pPr>
              <w:pStyle w:val="TableParagraph"/>
              <w:numPr>
                <w:ilvl w:val="0"/>
                <w:numId w:val="25"/>
              </w:numPr>
              <w:tabs>
                <w:tab w:val="left" w:pos="827"/>
                <w:tab w:val="left" w:pos="828"/>
              </w:tabs>
              <w:spacing w:before="13"/>
              <w:ind w:right="375"/>
              <w:rPr>
                <w:sz w:val="20"/>
                <w:lang w:val="en-GB"/>
              </w:rPr>
            </w:pPr>
            <w:r w:rsidRPr="00A57C21">
              <w:rPr>
                <w:sz w:val="20"/>
                <w:lang w:val="en-GB"/>
              </w:rPr>
              <w:t xml:space="preserve">She/he is encouraged to </w:t>
            </w:r>
            <w:r w:rsidR="003F1153">
              <w:rPr>
                <w:sz w:val="20"/>
                <w:lang w:val="en-GB"/>
              </w:rPr>
              <w:t>further pursue a</w:t>
            </w:r>
            <w:r w:rsidRPr="00A57C21">
              <w:rPr>
                <w:sz w:val="20"/>
                <w:lang w:val="en-GB"/>
              </w:rPr>
              <w:t xml:space="preserve"> creative involvement with her/his subject (</w:t>
            </w:r>
            <w:r w:rsidR="003F1153" w:rsidRPr="003F1153">
              <w:rPr>
                <w:sz w:val="20"/>
                <w:lang w:val="en-GB"/>
              </w:rPr>
              <w:t xml:space="preserve">experimenting with </w:t>
            </w:r>
            <w:r w:rsidRPr="00A57C21">
              <w:rPr>
                <w:sz w:val="20"/>
                <w:lang w:val="en-GB"/>
              </w:rPr>
              <w:t xml:space="preserve">improvisation, </w:t>
            </w:r>
            <w:r w:rsidR="003F1153">
              <w:rPr>
                <w:sz w:val="20"/>
                <w:lang w:val="en-GB"/>
              </w:rPr>
              <w:t>composing</w:t>
            </w:r>
            <w:r w:rsidRPr="00A57C21">
              <w:rPr>
                <w:sz w:val="20"/>
                <w:lang w:val="en-GB"/>
              </w:rPr>
              <w:t xml:space="preserve"> cadenzas, creating personal technical exercises, </w:t>
            </w:r>
            <w:r w:rsidR="003F1153">
              <w:rPr>
                <w:sz w:val="20"/>
                <w:lang w:val="en-GB"/>
              </w:rPr>
              <w:t xml:space="preserve">performing </w:t>
            </w:r>
            <w:r w:rsidRPr="00A57C21">
              <w:rPr>
                <w:sz w:val="20"/>
                <w:lang w:val="en-GB"/>
              </w:rPr>
              <w:t>graphic score</w:t>
            </w:r>
            <w:r w:rsidR="003F1153">
              <w:rPr>
                <w:sz w:val="20"/>
                <w:lang w:val="en-GB"/>
              </w:rPr>
              <w:t>s</w:t>
            </w:r>
            <w:r w:rsidRPr="00A57C21">
              <w:rPr>
                <w:sz w:val="20"/>
                <w:lang w:val="en-GB"/>
              </w:rPr>
              <w:t>)</w:t>
            </w:r>
          </w:p>
          <w:p w14:paraId="3D09CB52" w14:textId="2335CD45" w:rsidR="007E09EB" w:rsidRPr="00A57C21" w:rsidRDefault="00572476">
            <w:pPr>
              <w:pStyle w:val="TableParagraph"/>
              <w:numPr>
                <w:ilvl w:val="0"/>
                <w:numId w:val="25"/>
              </w:numPr>
              <w:tabs>
                <w:tab w:val="left" w:pos="827"/>
                <w:tab w:val="left" w:pos="828"/>
              </w:tabs>
              <w:spacing w:before="9"/>
              <w:ind w:right="178"/>
              <w:rPr>
                <w:sz w:val="20"/>
                <w:lang w:val="en-GB"/>
              </w:rPr>
            </w:pPr>
            <w:r w:rsidRPr="00A57C21">
              <w:rPr>
                <w:sz w:val="20"/>
                <w:lang w:val="en-GB"/>
              </w:rPr>
              <w:t>Through various exercises</w:t>
            </w:r>
            <w:r w:rsidR="003F1153">
              <w:rPr>
                <w:sz w:val="20"/>
                <w:lang w:val="en-GB"/>
              </w:rPr>
              <w:t xml:space="preserve"> she/he</w:t>
            </w:r>
            <w:r w:rsidRPr="00A57C21">
              <w:rPr>
                <w:sz w:val="20"/>
                <w:lang w:val="en-GB"/>
              </w:rPr>
              <w:t xml:space="preserve"> learns to</w:t>
            </w:r>
            <w:r w:rsidR="004E1A62">
              <w:rPr>
                <w:sz w:val="20"/>
                <w:lang w:val="en-GB"/>
              </w:rPr>
              <w:t xml:space="preserve"> acquire  body awareness and</w:t>
            </w:r>
            <w:r w:rsidRPr="00A57C21">
              <w:rPr>
                <w:sz w:val="20"/>
                <w:lang w:val="en-GB"/>
              </w:rPr>
              <w:t xml:space="preserve"> manage her/his body </w:t>
            </w:r>
            <w:r w:rsidR="006A33DE" w:rsidRPr="00A57C21">
              <w:rPr>
                <w:sz w:val="20"/>
                <w:lang w:val="en-GB"/>
              </w:rPr>
              <w:t>with efficacy</w:t>
            </w:r>
            <w:r w:rsidRPr="00A57C21">
              <w:rPr>
                <w:sz w:val="20"/>
                <w:lang w:val="en-GB"/>
              </w:rPr>
              <w:t xml:space="preserve"> </w:t>
            </w:r>
            <w:r w:rsidR="004E1A62">
              <w:rPr>
                <w:sz w:val="20"/>
                <w:lang w:val="en-GB"/>
              </w:rPr>
              <w:t xml:space="preserve">in order to achieve </w:t>
            </w:r>
            <w:r w:rsidRPr="00A57C21">
              <w:rPr>
                <w:sz w:val="20"/>
                <w:lang w:val="en-GB"/>
              </w:rPr>
              <w:t>a free, comprehensive and convincing musical performance</w:t>
            </w:r>
          </w:p>
          <w:p w14:paraId="3BC9D524" w14:textId="77777777" w:rsidR="007E09EB" w:rsidRPr="00A57C21" w:rsidRDefault="00572476">
            <w:pPr>
              <w:pStyle w:val="TableParagraph"/>
              <w:numPr>
                <w:ilvl w:val="0"/>
                <w:numId w:val="25"/>
              </w:numPr>
              <w:tabs>
                <w:tab w:val="left" w:pos="827"/>
                <w:tab w:val="left" w:pos="828"/>
              </w:tabs>
              <w:spacing w:before="12"/>
              <w:ind w:hanging="361"/>
              <w:rPr>
                <w:sz w:val="20"/>
                <w:lang w:val="en-GB"/>
              </w:rPr>
            </w:pPr>
            <w:r w:rsidRPr="00A57C21">
              <w:rPr>
                <w:sz w:val="20"/>
                <w:lang w:val="en-GB"/>
              </w:rPr>
              <w:t>Develops her/his performing skills</w:t>
            </w:r>
          </w:p>
          <w:p w14:paraId="4902A370" w14:textId="6CF6D843" w:rsidR="007E09EB" w:rsidRPr="00A57C21" w:rsidRDefault="00572476">
            <w:pPr>
              <w:pStyle w:val="TableParagraph"/>
              <w:numPr>
                <w:ilvl w:val="0"/>
                <w:numId w:val="25"/>
              </w:numPr>
              <w:tabs>
                <w:tab w:val="left" w:pos="827"/>
                <w:tab w:val="left" w:pos="828"/>
              </w:tabs>
              <w:spacing w:before="10"/>
              <w:ind w:right="1361"/>
              <w:rPr>
                <w:sz w:val="20"/>
                <w:lang w:val="en-GB"/>
              </w:rPr>
            </w:pPr>
            <w:r w:rsidRPr="00A57C21">
              <w:rPr>
                <w:sz w:val="20"/>
                <w:lang w:val="en-GB"/>
              </w:rPr>
              <w:t>Learns to integrate and take advantage of music/musicological research findings in her/his performance</w:t>
            </w:r>
          </w:p>
          <w:p w14:paraId="0544E5F8" w14:textId="77777777" w:rsidR="007E09EB" w:rsidRPr="00A57C21" w:rsidRDefault="00572476">
            <w:pPr>
              <w:pStyle w:val="TableParagraph"/>
              <w:numPr>
                <w:ilvl w:val="0"/>
                <w:numId w:val="25"/>
              </w:numPr>
              <w:tabs>
                <w:tab w:val="left" w:pos="827"/>
                <w:tab w:val="left" w:pos="828"/>
              </w:tabs>
              <w:spacing w:before="11" w:line="223" w:lineRule="exact"/>
              <w:ind w:hanging="361"/>
              <w:rPr>
                <w:sz w:val="20"/>
                <w:lang w:val="en-GB"/>
              </w:rPr>
            </w:pPr>
            <w:r w:rsidRPr="00A57C21">
              <w:rPr>
                <w:sz w:val="20"/>
                <w:lang w:val="en-GB"/>
              </w:rPr>
              <w:t>Learns to explore and ask questions which approve or reject the</w:t>
            </w:r>
          </w:p>
        </w:tc>
      </w:tr>
    </w:tbl>
    <w:p w14:paraId="3DDDACB8" w14:textId="77777777" w:rsidR="007E09EB" w:rsidRPr="00A57C21" w:rsidRDefault="007E09EB">
      <w:pPr>
        <w:spacing w:line="223" w:lineRule="exact"/>
        <w:rPr>
          <w:sz w:val="20"/>
          <w:lang w:val="en-GB"/>
        </w:rPr>
        <w:sectPr w:rsidR="007E09EB" w:rsidRPr="00A57C21">
          <w:pgSz w:w="11900" w:h="16840"/>
          <w:pgMar w:top="1440" w:right="1420" w:bottom="280" w:left="1440" w:header="720" w:footer="720" w:gutter="0"/>
          <w:cols w:space="720"/>
        </w:sect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1"/>
      </w:tblGrid>
      <w:tr w:rsidR="007E09EB" w:rsidRPr="00A543B8" w14:paraId="3D35A222" w14:textId="77777777">
        <w:trPr>
          <w:trHeight w:val="3093"/>
        </w:trPr>
        <w:tc>
          <w:tcPr>
            <w:tcW w:w="8501" w:type="dxa"/>
          </w:tcPr>
          <w:p w14:paraId="7C37F4E5" w14:textId="77777777" w:rsidR="007E09EB" w:rsidRPr="00A57C21" w:rsidRDefault="00572476">
            <w:pPr>
              <w:pStyle w:val="TableParagraph"/>
              <w:rPr>
                <w:sz w:val="20"/>
                <w:lang w:val="en-GB"/>
              </w:rPr>
            </w:pPr>
            <w:r w:rsidRPr="00A57C21">
              <w:rPr>
                <w:sz w:val="20"/>
                <w:lang w:val="en-GB"/>
              </w:rPr>
              <w:lastRenderedPageBreak/>
              <w:t>empirical knowledge and/or produce new scientific ideas, develops skills related to scientific research</w:t>
            </w:r>
          </w:p>
          <w:p w14:paraId="09BADE2B" w14:textId="77777777" w:rsidR="007E09EB" w:rsidRPr="00A57C21" w:rsidRDefault="00572476">
            <w:pPr>
              <w:pStyle w:val="TableParagraph"/>
              <w:numPr>
                <w:ilvl w:val="0"/>
                <w:numId w:val="24"/>
              </w:numPr>
              <w:tabs>
                <w:tab w:val="left" w:pos="827"/>
                <w:tab w:val="left" w:pos="828"/>
              </w:tabs>
              <w:spacing w:before="10"/>
              <w:ind w:hanging="361"/>
              <w:rPr>
                <w:sz w:val="20"/>
                <w:lang w:val="en-GB"/>
              </w:rPr>
            </w:pPr>
            <w:r w:rsidRPr="00A57C21">
              <w:rPr>
                <w:sz w:val="20"/>
                <w:lang w:val="en-GB"/>
              </w:rPr>
              <w:t>She/he is encouraged and supported in taking various artistic initiatives</w:t>
            </w:r>
          </w:p>
          <w:p w14:paraId="60E9DD87" w14:textId="6CF88144" w:rsidR="007E09EB" w:rsidRPr="00A57C21" w:rsidRDefault="004E1A62">
            <w:pPr>
              <w:pStyle w:val="TableParagraph"/>
              <w:numPr>
                <w:ilvl w:val="0"/>
                <w:numId w:val="24"/>
              </w:numPr>
              <w:tabs>
                <w:tab w:val="left" w:pos="827"/>
                <w:tab w:val="left" w:pos="828"/>
              </w:tabs>
              <w:spacing w:before="12"/>
              <w:ind w:right="617"/>
              <w:rPr>
                <w:sz w:val="20"/>
                <w:lang w:val="en-GB"/>
              </w:rPr>
            </w:pPr>
            <w:r w:rsidRPr="00A57C21">
              <w:rPr>
                <w:sz w:val="20"/>
                <w:lang w:val="en-GB"/>
              </w:rPr>
              <w:t>she/he develops a global viewing and an interdisciplinary approach</w:t>
            </w:r>
            <w:r w:rsidRPr="00A57C21">
              <w:rPr>
                <w:sz w:val="20"/>
                <w:lang w:val="en-GB"/>
              </w:rPr>
              <w:t xml:space="preserve"> </w:t>
            </w:r>
            <w:r>
              <w:rPr>
                <w:sz w:val="20"/>
                <w:lang w:val="en-GB"/>
              </w:rPr>
              <w:t>t</w:t>
            </w:r>
            <w:r w:rsidR="00572476" w:rsidRPr="00A57C21">
              <w:rPr>
                <w:sz w:val="20"/>
                <w:lang w:val="en-GB"/>
              </w:rPr>
              <w:t xml:space="preserve">hrough cooperation and interaction in various projects with other artistic and </w:t>
            </w:r>
            <w:r w:rsidR="006A33DE" w:rsidRPr="00A57C21">
              <w:rPr>
                <w:sz w:val="20"/>
                <w:lang w:val="en-GB"/>
              </w:rPr>
              <w:t>s</w:t>
            </w:r>
            <w:r w:rsidR="00572476" w:rsidRPr="00A57C21">
              <w:rPr>
                <w:sz w:val="20"/>
                <w:lang w:val="en-GB"/>
              </w:rPr>
              <w:t xml:space="preserve">cientific fields, </w:t>
            </w:r>
          </w:p>
          <w:p w14:paraId="06E46FF2" w14:textId="77777777" w:rsidR="007E09EB" w:rsidRPr="00A57C21" w:rsidRDefault="00572476">
            <w:pPr>
              <w:pStyle w:val="TableParagraph"/>
              <w:numPr>
                <w:ilvl w:val="0"/>
                <w:numId w:val="24"/>
              </w:numPr>
              <w:tabs>
                <w:tab w:val="left" w:pos="827"/>
                <w:tab w:val="left" w:pos="828"/>
              </w:tabs>
              <w:spacing w:before="9"/>
              <w:ind w:hanging="361"/>
              <w:rPr>
                <w:sz w:val="20"/>
                <w:lang w:val="en-GB"/>
              </w:rPr>
            </w:pPr>
            <w:r w:rsidRPr="00A57C21">
              <w:rPr>
                <w:sz w:val="20"/>
                <w:lang w:val="en-GB"/>
              </w:rPr>
              <w:t>Practices regularly on stage</w:t>
            </w:r>
          </w:p>
          <w:p w14:paraId="04A7399C" w14:textId="25EBB380" w:rsidR="007E09EB" w:rsidRPr="00A57C21" w:rsidRDefault="00572476">
            <w:pPr>
              <w:pStyle w:val="TableParagraph"/>
              <w:numPr>
                <w:ilvl w:val="0"/>
                <w:numId w:val="24"/>
              </w:numPr>
              <w:tabs>
                <w:tab w:val="left" w:pos="827"/>
                <w:tab w:val="left" w:pos="828"/>
              </w:tabs>
              <w:spacing w:before="12"/>
              <w:ind w:right="972"/>
              <w:rPr>
                <w:sz w:val="20"/>
                <w:lang w:val="en-GB"/>
              </w:rPr>
            </w:pPr>
            <w:r w:rsidRPr="00A57C21">
              <w:rPr>
                <w:sz w:val="20"/>
                <w:lang w:val="en-GB"/>
              </w:rPr>
              <w:t xml:space="preserve">Learns to evaluate and </w:t>
            </w:r>
            <w:proofErr w:type="spellStart"/>
            <w:r w:rsidR="00EF4171" w:rsidRPr="00EF4171">
              <w:rPr>
                <w:sz w:val="20"/>
                <w:lang w:val="en-GB"/>
              </w:rPr>
              <w:t>analy</w:t>
            </w:r>
            <w:r w:rsidR="004E1A62">
              <w:rPr>
                <w:sz w:val="20"/>
                <w:lang w:val="en-GB"/>
              </w:rPr>
              <w:t>z</w:t>
            </w:r>
            <w:r w:rsidR="00EF4171" w:rsidRPr="00EF4171">
              <w:rPr>
                <w:sz w:val="20"/>
                <w:lang w:val="en-GB"/>
              </w:rPr>
              <w:t>e</w:t>
            </w:r>
            <w:proofErr w:type="spellEnd"/>
            <w:r w:rsidRPr="00A57C21">
              <w:rPr>
                <w:sz w:val="20"/>
                <w:lang w:val="en-GB"/>
              </w:rPr>
              <w:t xml:space="preserve"> in a </w:t>
            </w:r>
            <w:r w:rsidR="00076419" w:rsidRPr="00A57C21">
              <w:rPr>
                <w:sz w:val="20"/>
                <w:lang w:val="en-GB"/>
              </w:rPr>
              <w:t>well-established</w:t>
            </w:r>
            <w:r w:rsidRPr="00A57C21">
              <w:rPr>
                <w:sz w:val="20"/>
                <w:lang w:val="en-GB"/>
              </w:rPr>
              <w:t xml:space="preserve"> manner the quality of a music performance</w:t>
            </w:r>
          </w:p>
          <w:p w14:paraId="761921E1" w14:textId="30E02D47" w:rsidR="007E09EB" w:rsidRPr="00A57C21" w:rsidRDefault="00572476" w:rsidP="004E1A62">
            <w:pPr>
              <w:pStyle w:val="TableParagraph"/>
              <w:spacing w:before="119"/>
              <w:ind w:left="107"/>
              <w:rPr>
                <w:sz w:val="20"/>
                <w:lang w:val="en-GB"/>
              </w:rPr>
            </w:pPr>
            <w:r w:rsidRPr="00A57C21">
              <w:rPr>
                <w:sz w:val="20"/>
                <w:lang w:val="en-GB"/>
              </w:rPr>
              <w:t xml:space="preserve">The taught curriculum is adapted and updated in each module, depending </w:t>
            </w:r>
            <w:r w:rsidR="004E1A62">
              <w:rPr>
                <w:sz w:val="20"/>
                <w:lang w:val="en-GB"/>
              </w:rPr>
              <w:t xml:space="preserve">on </w:t>
            </w:r>
            <w:r w:rsidRPr="00A57C21">
              <w:rPr>
                <w:sz w:val="20"/>
                <w:lang w:val="en-GB"/>
              </w:rPr>
              <w:t xml:space="preserve">the progress and needs of the student. The teacher shall ensure that the student, </w:t>
            </w:r>
            <w:r w:rsidR="006A33DE" w:rsidRPr="00A57C21">
              <w:rPr>
                <w:sz w:val="20"/>
                <w:lang w:val="en-GB"/>
              </w:rPr>
              <w:t>u</w:t>
            </w:r>
            <w:r w:rsidRPr="00A57C21">
              <w:rPr>
                <w:sz w:val="20"/>
                <w:lang w:val="en-GB"/>
              </w:rPr>
              <w:t>pon completion of her/his studies, has studied a representative volume of works from</w:t>
            </w:r>
            <w:r w:rsidR="004E1A62">
              <w:rPr>
                <w:sz w:val="20"/>
                <w:lang w:val="en-GB"/>
              </w:rPr>
              <w:t xml:space="preserve"> </w:t>
            </w:r>
            <w:r w:rsidRPr="00A57C21">
              <w:rPr>
                <w:sz w:val="20"/>
                <w:lang w:val="en-GB"/>
              </w:rPr>
              <w:t xml:space="preserve">the whole spectrum of </w:t>
            </w:r>
            <w:r w:rsidR="006A33DE" w:rsidRPr="00A57C21">
              <w:rPr>
                <w:sz w:val="20"/>
                <w:lang w:val="en-GB"/>
              </w:rPr>
              <w:t>the repertoire of her/his subject</w:t>
            </w:r>
            <w:r w:rsidRPr="00A57C21">
              <w:rPr>
                <w:sz w:val="20"/>
                <w:lang w:val="en-GB"/>
              </w:rPr>
              <w:t>.</w:t>
            </w:r>
          </w:p>
        </w:tc>
      </w:tr>
    </w:tbl>
    <w:p w14:paraId="4D99D3AF" w14:textId="77777777" w:rsidR="007E09EB" w:rsidRPr="00A57C21" w:rsidRDefault="007E09EB">
      <w:pPr>
        <w:pStyle w:val="BodyText"/>
        <w:spacing w:before="12"/>
        <w:rPr>
          <w:sz w:val="10"/>
          <w:lang w:val="en-GB"/>
        </w:rPr>
      </w:pPr>
    </w:p>
    <w:p w14:paraId="215AB88B" w14:textId="77777777" w:rsidR="007E09EB" w:rsidRPr="00A57C21" w:rsidRDefault="00572476">
      <w:pPr>
        <w:pStyle w:val="ListParagraph"/>
        <w:numPr>
          <w:ilvl w:val="0"/>
          <w:numId w:val="28"/>
        </w:numPr>
        <w:tabs>
          <w:tab w:val="left" w:pos="718"/>
        </w:tabs>
        <w:ind w:hanging="359"/>
        <w:rPr>
          <w:sz w:val="20"/>
          <w:lang w:val="en-GB"/>
        </w:rPr>
      </w:pPr>
      <w:r w:rsidRPr="00A57C21">
        <w:rPr>
          <w:sz w:val="20"/>
          <w:lang w:val="en-GB"/>
        </w:rPr>
        <w:t>TEACHING and LEARNING METHODS OF EVALUATION</w:t>
      </w:r>
    </w:p>
    <w:p w14:paraId="3066696A" w14:textId="77777777" w:rsidR="007E09EB" w:rsidRPr="00A57C21" w:rsidRDefault="007E09EB">
      <w:pPr>
        <w:pStyle w:val="BodyText"/>
        <w:spacing w:after="1"/>
        <w:rPr>
          <w:sz w:val="18"/>
          <w:lang w:val="en-GB"/>
        </w:r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5"/>
        <w:gridCol w:w="113"/>
        <w:gridCol w:w="2515"/>
        <w:gridCol w:w="2450"/>
        <w:gridCol w:w="117"/>
      </w:tblGrid>
      <w:tr w:rsidR="007E09EB" w:rsidRPr="00A543B8" w14:paraId="28F21D04" w14:textId="77777777">
        <w:trPr>
          <w:trHeight w:val="489"/>
        </w:trPr>
        <w:tc>
          <w:tcPr>
            <w:tcW w:w="3305" w:type="dxa"/>
          </w:tcPr>
          <w:p w14:paraId="63E6D4D5" w14:textId="77777777" w:rsidR="007E09EB" w:rsidRPr="00A57C21" w:rsidRDefault="00572476">
            <w:pPr>
              <w:pStyle w:val="TableParagraph"/>
              <w:spacing w:line="243" w:lineRule="exact"/>
              <w:ind w:left="0" w:right="94"/>
              <w:jc w:val="right"/>
              <w:rPr>
                <w:sz w:val="20"/>
                <w:lang w:val="en-GB"/>
              </w:rPr>
            </w:pPr>
            <w:r w:rsidRPr="00A57C21">
              <w:rPr>
                <w:sz w:val="20"/>
                <w:lang w:val="en-GB"/>
              </w:rPr>
              <w:t>DELIVERY</w:t>
            </w:r>
          </w:p>
        </w:tc>
        <w:tc>
          <w:tcPr>
            <w:tcW w:w="5195" w:type="dxa"/>
            <w:gridSpan w:val="4"/>
          </w:tcPr>
          <w:p w14:paraId="297FDA9A" w14:textId="77777777" w:rsidR="007E09EB" w:rsidRPr="00A57C21" w:rsidRDefault="00572476">
            <w:pPr>
              <w:pStyle w:val="TableParagraph"/>
              <w:spacing w:before="1"/>
              <w:ind w:left="107"/>
              <w:rPr>
                <w:sz w:val="20"/>
                <w:lang w:val="en-GB"/>
              </w:rPr>
            </w:pPr>
            <w:r w:rsidRPr="00A57C21">
              <w:rPr>
                <w:sz w:val="20"/>
                <w:lang w:val="en-GB"/>
              </w:rPr>
              <w:t>In class, individually, in groups</w:t>
            </w:r>
          </w:p>
        </w:tc>
      </w:tr>
      <w:tr w:rsidR="007E09EB" w:rsidRPr="00A543B8" w14:paraId="3901F6EC" w14:textId="77777777">
        <w:trPr>
          <w:trHeight w:val="481"/>
        </w:trPr>
        <w:tc>
          <w:tcPr>
            <w:tcW w:w="3305" w:type="dxa"/>
          </w:tcPr>
          <w:p w14:paraId="6B4FD879" w14:textId="77777777" w:rsidR="007E09EB" w:rsidRPr="00A57C21" w:rsidRDefault="00572476">
            <w:pPr>
              <w:pStyle w:val="TableParagraph"/>
              <w:spacing w:line="242" w:lineRule="exact"/>
              <w:ind w:left="0" w:right="94"/>
              <w:jc w:val="right"/>
              <w:rPr>
                <w:sz w:val="20"/>
                <w:lang w:val="en-GB"/>
              </w:rPr>
            </w:pPr>
            <w:r w:rsidRPr="00A57C21">
              <w:rPr>
                <w:sz w:val="20"/>
                <w:lang w:val="en-GB"/>
              </w:rPr>
              <w:t>INFORMATION</w:t>
            </w:r>
          </w:p>
          <w:p w14:paraId="713098BC" w14:textId="77777777" w:rsidR="006A33DE" w:rsidRPr="00A57C21" w:rsidRDefault="006A33DE" w:rsidP="006A33DE">
            <w:pPr>
              <w:pStyle w:val="TableParagraph"/>
              <w:spacing w:line="242" w:lineRule="exact"/>
              <w:ind w:left="0" w:right="94"/>
              <w:jc w:val="right"/>
              <w:rPr>
                <w:sz w:val="20"/>
                <w:lang w:val="en-GB"/>
              </w:rPr>
            </w:pPr>
            <w:r w:rsidRPr="00A57C21">
              <w:rPr>
                <w:sz w:val="20"/>
                <w:lang w:val="en-GB"/>
              </w:rPr>
              <w:t>AND COMMUNICATION</w:t>
            </w:r>
          </w:p>
          <w:p w14:paraId="70604B05" w14:textId="31753066" w:rsidR="007E09EB" w:rsidRPr="00A57C21" w:rsidRDefault="006A33DE" w:rsidP="006A33DE">
            <w:pPr>
              <w:pStyle w:val="TableParagraph"/>
              <w:spacing w:line="220" w:lineRule="exact"/>
              <w:ind w:left="0" w:right="94"/>
              <w:jc w:val="right"/>
              <w:rPr>
                <w:sz w:val="20"/>
                <w:lang w:val="en-GB"/>
              </w:rPr>
            </w:pPr>
            <w:r w:rsidRPr="00A57C21">
              <w:rPr>
                <w:sz w:val="20"/>
                <w:lang w:val="en-GB"/>
              </w:rPr>
              <w:t xml:space="preserve">TECHNOLOGY (ICT) </w:t>
            </w:r>
            <w:r w:rsidR="00572476" w:rsidRPr="00A57C21">
              <w:rPr>
                <w:sz w:val="20"/>
                <w:lang w:val="en-GB"/>
              </w:rPr>
              <w:t>USE</w:t>
            </w:r>
          </w:p>
        </w:tc>
        <w:tc>
          <w:tcPr>
            <w:tcW w:w="5195" w:type="dxa"/>
            <w:gridSpan w:val="4"/>
            <w:tcBorders>
              <w:bottom w:val="single" w:sz="8" w:space="0" w:color="000000"/>
            </w:tcBorders>
          </w:tcPr>
          <w:p w14:paraId="392B0038" w14:textId="77777777" w:rsidR="007E09EB" w:rsidRPr="00A57C21" w:rsidRDefault="00572476">
            <w:pPr>
              <w:pStyle w:val="TableParagraph"/>
              <w:spacing w:line="242" w:lineRule="exact"/>
              <w:ind w:left="107"/>
              <w:rPr>
                <w:sz w:val="20"/>
                <w:lang w:val="en-GB"/>
              </w:rPr>
            </w:pPr>
            <w:r w:rsidRPr="00A57C21">
              <w:rPr>
                <w:sz w:val="20"/>
                <w:lang w:val="en-GB"/>
              </w:rPr>
              <w:t>Internet, electronic media and</w:t>
            </w:r>
          </w:p>
          <w:p w14:paraId="41B4327F" w14:textId="77777777" w:rsidR="007E09EB" w:rsidRPr="00A57C21" w:rsidRDefault="00572476">
            <w:pPr>
              <w:pStyle w:val="TableParagraph"/>
              <w:spacing w:line="220" w:lineRule="exact"/>
              <w:ind w:left="107"/>
              <w:rPr>
                <w:sz w:val="20"/>
                <w:lang w:val="en-GB"/>
              </w:rPr>
            </w:pPr>
            <w:r w:rsidRPr="00A57C21">
              <w:rPr>
                <w:sz w:val="20"/>
                <w:lang w:val="en-GB"/>
              </w:rPr>
              <w:t>email</w:t>
            </w:r>
          </w:p>
        </w:tc>
      </w:tr>
      <w:tr w:rsidR="007E09EB" w:rsidRPr="00EF4171" w14:paraId="3DDC6842" w14:textId="77777777">
        <w:trPr>
          <w:trHeight w:val="493"/>
        </w:trPr>
        <w:tc>
          <w:tcPr>
            <w:tcW w:w="3305" w:type="dxa"/>
            <w:vMerge w:val="restart"/>
          </w:tcPr>
          <w:p w14:paraId="1B6A8BD6" w14:textId="77777777" w:rsidR="007E09EB" w:rsidRPr="00A57C21" w:rsidRDefault="00572476">
            <w:pPr>
              <w:pStyle w:val="TableParagraph"/>
              <w:spacing w:line="238" w:lineRule="exact"/>
              <w:ind w:left="1106"/>
              <w:rPr>
                <w:sz w:val="20"/>
                <w:lang w:val="en-GB"/>
              </w:rPr>
            </w:pPr>
            <w:r w:rsidRPr="00A57C21">
              <w:rPr>
                <w:sz w:val="20"/>
                <w:lang w:val="en-GB"/>
              </w:rPr>
              <w:t xml:space="preserve">TEACHING ORGANIZATION </w:t>
            </w:r>
          </w:p>
        </w:tc>
        <w:tc>
          <w:tcPr>
            <w:tcW w:w="113" w:type="dxa"/>
            <w:vMerge w:val="restart"/>
            <w:tcBorders>
              <w:bottom w:val="nil"/>
            </w:tcBorders>
          </w:tcPr>
          <w:p w14:paraId="61834AE3" w14:textId="77777777" w:rsidR="007E09EB" w:rsidRPr="00A57C21" w:rsidRDefault="007E09EB">
            <w:pPr>
              <w:pStyle w:val="TableParagraph"/>
              <w:ind w:left="0"/>
              <w:rPr>
                <w:rFonts w:ascii="Times New Roman"/>
                <w:sz w:val="18"/>
                <w:lang w:val="en-GB"/>
              </w:rPr>
            </w:pPr>
          </w:p>
        </w:tc>
        <w:tc>
          <w:tcPr>
            <w:tcW w:w="2515" w:type="dxa"/>
            <w:tcBorders>
              <w:top w:val="single" w:sz="8" w:space="0" w:color="000000"/>
            </w:tcBorders>
          </w:tcPr>
          <w:p w14:paraId="04DCBE82" w14:textId="77777777" w:rsidR="007E09EB" w:rsidRPr="00A57C21" w:rsidRDefault="00572476">
            <w:pPr>
              <w:pStyle w:val="TableParagraph"/>
              <w:spacing w:before="126"/>
              <w:ind w:left="628"/>
              <w:rPr>
                <w:sz w:val="20"/>
                <w:lang w:val="en-GB"/>
              </w:rPr>
            </w:pPr>
            <w:r w:rsidRPr="00A57C21">
              <w:rPr>
                <w:sz w:val="20"/>
                <w:lang w:val="en-GB"/>
              </w:rPr>
              <w:t>Activity</w:t>
            </w:r>
          </w:p>
        </w:tc>
        <w:tc>
          <w:tcPr>
            <w:tcW w:w="2450" w:type="dxa"/>
            <w:tcBorders>
              <w:top w:val="single" w:sz="8" w:space="0" w:color="000000"/>
            </w:tcBorders>
          </w:tcPr>
          <w:p w14:paraId="2385451D" w14:textId="77CE924B" w:rsidR="007E09EB" w:rsidRPr="00A57C21" w:rsidRDefault="00572476">
            <w:pPr>
              <w:pStyle w:val="TableParagraph"/>
              <w:spacing w:line="240" w:lineRule="atLeast"/>
              <w:ind w:left="820" w:right="492" w:hanging="310"/>
              <w:rPr>
                <w:sz w:val="20"/>
                <w:lang w:val="en-GB"/>
              </w:rPr>
            </w:pPr>
            <w:r w:rsidRPr="00A57C21">
              <w:rPr>
                <w:sz w:val="20"/>
                <w:lang w:val="en-GB"/>
              </w:rPr>
              <w:t xml:space="preserve">Workload </w:t>
            </w:r>
            <w:r w:rsidR="007E310A" w:rsidRPr="00A57C21">
              <w:rPr>
                <w:sz w:val="20"/>
                <w:lang w:val="en-GB"/>
              </w:rPr>
              <w:t>assignment</w:t>
            </w:r>
          </w:p>
        </w:tc>
        <w:tc>
          <w:tcPr>
            <w:tcW w:w="117" w:type="dxa"/>
            <w:tcBorders>
              <w:bottom w:val="nil"/>
            </w:tcBorders>
          </w:tcPr>
          <w:p w14:paraId="4AB932BD" w14:textId="77777777" w:rsidR="007E09EB" w:rsidRPr="00A57C21" w:rsidRDefault="007E09EB">
            <w:pPr>
              <w:pStyle w:val="TableParagraph"/>
              <w:ind w:left="0"/>
              <w:rPr>
                <w:rFonts w:ascii="Times New Roman"/>
                <w:sz w:val="18"/>
                <w:lang w:val="en-GB"/>
              </w:rPr>
            </w:pPr>
          </w:p>
        </w:tc>
      </w:tr>
      <w:tr w:rsidR="007E09EB" w:rsidRPr="00EF4171" w14:paraId="1F555F6E" w14:textId="77777777">
        <w:trPr>
          <w:trHeight w:val="244"/>
        </w:trPr>
        <w:tc>
          <w:tcPr>
            <w:tcW w:w="3305" w:type="dxa"/>
            <w:vMerge/>
            <w:tcBorders>
              <w:top w:val="nil"/>
            </w:tcBorders>
          </w:tcPr>
          <w:p w14:paraId="4B987F85" w14:textId="77777777" w:rsidR="007E09EB" w:rsidRPr="00A57C21" w:rsidRDefault="007E09EB">
            <w:pPr>
              <w:rPr>
                <w:sz w:val="2"/>
                <w:szCs w:val="2"/>
                <w:lang w:val="en-GB"/>
              </w:rPr>
            </w:pPr>
          </w:p>
        </w:tc>
        <w:tc>
          <w:tcPr>
            <w:tcW w:w="113" w:type="dxa"/>
            <w:vMerge/>
            <w:tcBorders>
              <w:top w:val="nil"/>
              <w:bottom w:val="nil"/>
            </w:tcBorders>
          </w:tcPr>
          <w:p w14:paraId="3460FF76" w14:textId="77777777" w:rsidR="007E09EB" w:rsidRPr="00A57C21" w:rsidRDefault="007E09EB">
            <w:pPr>
              <w:rPr>
                <w:sz w:val="2"/>
                <w:szCs w:val="2"/>
                <w:lang w:val="en-GB"/>
              </w:rPr>
            </w:pPr>
          </w:p>
        </w:tc>
        <w:tc>
          <w:tcPr>
            <w:tcW w:w="2515" w:type="dxa"/>
          </w:tcPr>
          <w:p w14:paraId="08352C29" w14:textId="77777777" w:rsidR="007E09EB" w:rsidRPr="00A57C21" w:rsidRDefault="00572476">
            <w:pPr>
              <w:pStyle w:val="TableParagraph"/>
              <w:spacing w:line="224" w:lineRule="exact"/>
              <w:ind w:left="107"/>
              <w:rPr>
                <w:sz w:val="20"/>
                <w:lang w:val="en-GB"/>
              </w:rPr>
            </w:pPr>
            <w:r w:rsidRPr="00A57C21">
              <w:rPr>
                <w:sz w:val="20"/>
                <w:lang w:val="en-GB"/>
              </w:rPr>
              <w:t>Individual lesson</w:t>
            </w:r>
          </w:p>
        </w:tc>
        <w:tc>
          <w:tcPr>
            <w:tcW w:w="2450" w:type="dxa"/>
          </w:tcPr>
          <w:p w14:paraId="7AEBCFA6" w14:textId="77777777" w:rsidR="007E09EB" w:rsidRPr="00A57C21" w:rsidRDefault="00572476">
            <w:pPr>
              <w:pStyle w:val="TableParagraph"/>
              <w:spacing w:line="224" w:lineRule="exact"/>
              <w:ind w:left="630" w:right="627"/>
              <w:jc w:val="center"/>
              <w:rPr>
                <w:sz w:val="20"/>
                <w:lang w:val="en-GB"/>
              </w:rPr>
            </w:pPr>
            <w:r w:rsidRPr="00A57C21">
              <w:rPr>
                <w:sz w:val="20"/>
                <w:lang w:val="en-GB"/>
              </w:rPr>
              <w:t>26 hours</w:t>
            </w:r>
          </w:p>
        </w:tc>
        <w:tc>
          <w:tcPr>
            <w:tcW w:w="117" w:type="dxa"/>
            <w:tcBorders>
              <w:top w:val="nil"/>
              <w:bottom w:val="nil"/>
            </w:tcBorders>
          </w:tcPr>
          <w:p w14:paraId="4389FA55" w14:textId="77777777" w:rsidR="007E09EB" w:rsidRPr="00A57C21" w:rsidRDefault="007E09EB">
            <w:pPr>
              <w:pStyle w:val="TableParagraph"/>
              <w:ind w:left="0"/>
              <w:rPr>
                <w:rFonts w:ascii="Times New Roman"/>
                <w:sz w:val="16"/>
                <w:lang w:val="en-GB"/>
              </w:rPr>
            </w:pPr>
          </w:p>
        </w:tc>
      </w:tr>
      <w:tr w:rsidR="007E09EB" w:rsidRPr="00EF4171" w14:paraId="09CAAF11" w14:textId="77777777">
        <w:trPr>
          <w:trHeight w:val="244"/>
        </w:trPr>
        <w:tc>
          <w:tcPr>
            <w:tcW w:w="3305" w:type="dxa"/>
            <w:vMerge/>
            <w:tcBorders>
              <w:top w:val="nil"/>
            </w:tcBorders>
          </w:tcPr>
          <w:p w14:paraId="293ABC8E" w14:textId="77777777" w:rsidR="007E09EB" w:rsidRPr="00A57C21" w:rsidRDefault="007E09EB">
            <w:pPr>
              <w:rPr>
                <w:sz w:val="2"/>
                <w:szCs w:val="2"/>
                <w:lang w:val="en-GB"/>
              </w:rPr>
            </w:pPr>
          </w:p>
        </w:tc>
        <w:tc>
          <w:tcPr>
            <w:tcW w:w="113" w:type="dxa"/>
            <w:vMerge/>
            <w:tcBorders>
              <w:top w:val="nil"/>
              <w:bottom w:val="nil"/>
            </w:tcBorders>
          </w:tcPr>
          <w:p w14:paraId="4D6052E6" w14:textId="77777777" w:rsidR="007E09EB" w:rsidRPr="00A57C21" w:rsidRDefault="007E09EB">
            <w:pPr>
              <w:rPr>
                <w:sz w:val="2"/>
                <w:szCs w:val="2"/>
                <w:lang w:val="en-GB"/>
              </w:rPr>
            </w:pPr>
          </w:p>
        </w:tc>
        <w:tc>
          <w:tcPr>
            <w:tcW w:w="2515" w:type="dxa"/>
          </w:tcPr>
          <w:p w14:paraId="03592E0E" w14:textId="77777777" w:rsidR="007E09EB" w:rsidRPr="00A57C21" w:rsidRDefault="00572476">
            <w:pPr>
              <w:pStyle w:val="TableParagraph"/>
              <w:spacing w:line="224" w:lineRule="exact"/>
              <w:ind w:left="107"/>
              <w:rPr>
                <w:sz w:val="20"/>
                <w:lang w:val="en-GB"/>
              </w:rPr>
            </w:pPr>
            <w:r w:rsidRPr="00A57C21">
              <w:rPr>
                <w:sz w:val="20"/>
                <w:lang w:val="en-GB"/>
              </w:rPr>
              <w:t>Personal Practice</w:t>
            </w:r>
          </w:p>
        </w:tc>
        <w:tc>
          <w:tcPr>
            <w:tcW w:w="2450" w:type="dxa"/>
          </w:tcPr>
          <w:p w14:paraId="0F48832A" w14:textId="77777777" w:rsidR="007E09EB" w:rsidRPr="00A57C21" w:rsidRDefault="00572476">
            <w:pPr>
              <w:pStyle w:val="TableParagraph"/>
              <w:spacing w:line="224" w:lineRule="exact"/>
              <w:ind w:left="632" w:right="627"/>
              <w:jc w:val="center"/>
              <w:rPr>
                <w:sz w:val="20"/>
                <w:lang w:val="en-GB"/>
              </w:rPr>
            </w:pPr>
            <w:r w:rsidRPr="00A57C21">
              <w:rPr>
                <w:sz w:val="20"/>
                <w:lang w:val="en-GB"/>
              </w:rPr>
              <w:t>223/273 hours</w:t>
            </w:r>
          </w:p>
        </w:tc>
        <w:tc>
          <w:tcPr>
            <w:tcW w:w="117" w:type="dxa"/>
            <w:tcBorders>
              <w:top w:val="nil"/>
              <w:bottom w:val="nil"/>
            </w:tcBorders>
          </w:tcPr>
          <w:p w14:paraId="6BDC9EF3" w14:textId="77777777" w:rsidR="007E09EB" w:rsidRPr="00A57C21" w:rsidRDefault="007E09EB">
            <w:pPr>
              <w:pStyle w:val="TableParagraph"/>
              <w:ind w:left="0"/>
              <w:rPr>
                <w:rFonts w:ascii="Times New Roman"/>
                <w:sz w:val="16"/>
                <w:lang w:val="en-GB"/>
              </w:rPr>
            </w:pPr>
          </w:p>
        </w:tc>
      </w:tr>
      <w:tr w:rsidR="007E09EB" w:rsidRPr="00EF4171" w14:paraId="182BD247" w14:textId="77777777">
        <w:trPr>
          <w:trHeight w:val="244"/>
        </w:trPr>
        <w:tc>
          <w:tcPr>
            <w:tcW w:w="3305" w:type="dxa"/>
            <w:vMerge/>
            <w:tcBorders>
              <w:top w:val="nil"/>
            </w:tcBorders>
          </w:tcPr>
          <w:p w14:paraId="3FAACA1C" w14:textId="77777777" w:rsidR="007E09EB" w:rsidRPr="00A57C21" w:rsidRDefault="007E09EB">
            <w:pPr>
              <w:rPr>
                <w:sz w:val="2"/>
                <w:szCs w:val="2"/>
                <w:lang w:val="en-GB"/>
              </w:rPr>
            </w:pPr>
          </w:p>
        </w:tc>
        <w:tc>
          <w:tcPr>
            <w:tcW w:w="113" w:type="dxa"/>
            <w:vMerge/>
            <w:tcBorders>
              <w:top w:val="nil"/>
              <w:bottom w:val="nil"/>
            </w:tcBorders>
          </w:tcPr>
          <w:p w14:paraId="16187116" w14:textId="77777777" w:rsidR="007E09EB" w:rsidRPr="00A57C21" w:rsidRDefault="007E09EB">
            <w:pPr>
              <w:rPr>
                <w:sz w:val="2"/>
                <w:szCs w:val="2"/>
                <w:lang w:val="en-GB"/>
              </w:rPr>
            </w:pPr>
          </w:p>
        </w:tc>
        <w:tc>
          <w:tcPr>
            <w:tcW w:w="2515" w:type="dxa"/>
          </w:tcPr>
          <w:p w14:paraId="42B71576" w14:textId="77777777" w:rsidR="007E09EB" w:rsidRPr="00A57C21" w:rsidRDefault="00572476">
            <w:pPr>
              <w:pStyle w:val="TableParagraph"/>
              <w:spacing w:line="224" w:lineRule="exact"/>
              <w:ind w:left="107"/>
              <w:rPr>
                <w:sz w:val="20"/>
                <w:lang w:val="en-GB"/>
              </w:rPr>
            </w:pPr>
            <w:r w:rsidRPr="00A57C21">
              <w:rPr>
                <w:sz w:val="20"/>
                <w:lang w:val="en-GB"/>
              </w:rPr>
              <w:t>Practice before public</w:t>
            </w:r>
          </w:p>
        </w:tc>
        <w:tc>
          <w:tcPr>
            <w:tcW w:w="2450" w:type="dxa"/>
          </w:tcPr>
          <w:p w14:paraId="04BF19C0" w14:textId="77777777" w:rsidR="007E09EB" w:rsidRPr="00A57C21" w:rsidRDefault="00572476">
            <w:pPr>
              <w:pStyle w:val="TableParagraph"/>
              <w:spacing w:line="224" w:lineRule="exact"/>
              <w:ind w:left="629" w:right="627"/>
              <w:jc w:val="center"/>
              <w:rPr>
                <w:sz w:val="20"/>
                <w:lang w:val="en-GB"/>
              </w:rPr>
            </w:pPr>
            <w:r w:rsidRPr="00A57C21">
              <w:rPr>
                <w:sz w:val="20"/>
                <w:lang w:val="en-GB"/>
              </w:rPr>
              <w:t>5 hours</w:t>
            </w:r>
          </w:p>
        </w:tc>
        <w:tc>
          <w:tcPr>
            <w:tcW w:w="117" w:type="dxa"/>
            <w:tcBorders>
              <w:top w:val="nil"/>
              <w:bottom w:val="nil"/>
            </w:tcBorders>
          </w:tcPr>
          <w:p w14:paraId="324B91F9" w14:textId="77777777" w:rsidR="007E09EB" w:rsidRPr="00A57C21" w:rsidRDefault="007E09EB">
            <w:pPr>
              <w:pStyle w:val="TableParagraph"/>
              <w:ind w:left="0"/>
              <w:rPr>
                <w:rFonts w:ascii="Times New Roman"/>
                <w:sz w:val="16"/>
                <w:lang w:val="en-GB"/>
              </w:rPr>
            </w:pPr>
          </w:p>
        </w:tc>
      </w:tr>
      <w:tr w:rsidR="007E09EB" w:rsidRPr="00EF4171" w14:paraId="495CEE36" w14:textId="77777777">
        <w:trPr>
          <w:trHeight w:val="241"/>
        </w:trPr>
        <w:tc>
          <w:tcPr>
            <w:tcW w:w="3305" w:type="dxa"/>
            <w:vMerge/>
            <w:tcBorders>
              <w:top w:val="nil"/>
            </w:tcBorders>
          </w:tcPr>
          <w:p w14:paraId="642EB8F2" w14:textId="77777777" w:rsidR="007E09EB" w:rsidRPr="00A57C21" w:rsidRDefault="007E09EB">
            <w:pPr>
              <w:rPr>
                <w:sz w:val="2"/>
                <w:szCs w:val="2"/>
                <w:lang w:val="en-GB"/>
              </w:rPr>
            </w:pPr>
          </w:p>
        </w:tc>
        <w:tc>
          <w:tcPr>
            <w:tcW w:w="113" w:type="dxa"/>
            <w:vMerge/>
            <w:tcBorders>
              <w:top w:val="nil"/>
              <w:bottom w:val="nil"/>
            </w:tcBorders>
          </w:tcPr>
          <w:p w14:paraId="6F79FCDE" w14:textId="77777777" w:rsidR="007E09EB" w:rsidRPr="00A57C21" w:rsidRDefault="007E09EB">
            <w:pPr>
              <w:rPr>
                <w:sz w:val="2"/>
                <w:szCs w:val="2"/>
                <w:lang w:val="en-GB"/>
              </w:rPr>
            </w:pPr>
          </w:p>
        </w:tc>
        <w:tc>
          <w:tcPr>
            <w:tcW w:w="2515" w:type="dxa"/>
          </w:tcPr>
          <w:p w14:paraId="35E6D280" w14:textId="77777777" w:rsidR="007E09EB" w:rsidRPr="00A57C21" w:rsidRDefault="00572476">
            <w:pPr>
              <w:pStyle w:val="TableParagraph"/>
              <w:spacing w:line="222" w:lineRule="exact"/>
              <w:ind w:left="107"/>
              <w:rPr>
                <w:sz w:val="20"/>
                <w:lang w:val="en-GB"/>
              </w:rPr>
            </w:pPr>
            <w:r w:rsidRPr="00A57C21">
              <w:rPr>
                <w:sz w:val="20"/>
                <w:lang w:val="en-GB"/>
              </w:rPr>
              <w:t>Study of Bibliography</w:t>
            </w:r>
          </w:p>
        </w:tc>
        <w:tc>
          <w:tcPr>
            <w:tcW w:w="2450" w:type="dxa"/>
          </w:tcPr>
          <w:p w14:paraId="73264A18" w14:textId="77777777" w:rsidR="007E09EB" w:rsidRPr="00A57C21" w:rsidRDefault="00572476">
            <w:pPr>
              <w:pStyle w:val="TableParagraph"/>
              <w:spacing w:line="222" w:lineRule="exact"/>
              <w:ind w:left="630" w:right="627"/>
              <w:jc w:val="center"/>
              <w:rPr>
                <w:sz w:val="20"/>
                <w:lang w:val="en-GB"/>
              </w:rPr>
            </w:pPr>
            <w:r w:rsidRPr="00A57C21">
              <w:rPr>
                <w:sz w:val="20"/>
                <w:lang w:val="en-GB"/>
              </w:rPr>
              <w:t>20 hours</w:t>
            </w:r>
          </w:p>
        </w:tc>
        <w:tc>
          <w:tcPr>
            <w:tcW w:w="117" w:type="dxa"/>
            <w:tcBorders>
              <w:top w:val="nil"/>
              <w:bottom w:val="nil"/>
            </w:tcBorders>
          </w:tcPr>
          <w:p w14:paraId="1EF57381" w14:textId="77777777" w:rsidR="007E09EB" w:rsidRPr="00A57C21" w:rsidRDefault="007E09EB">
            <w:pPr>
              <w:pStyle w:val="TableParagraph"/>
              <w:ind w:left="0"/>
              <w:rPr>
                <w:rFonts w:ascii="Times New Roman"/>
                <w:sz w:val="16"/>
                <w:lang w:val="en-GB"/>
              </w:rPr>
            </w:pPr>
          </w:p>
        </w:tc>
      </w:tr>
      <w:tr w:rsidR="007E09EB" w:rsidRPr="00EF4171" w14:paraId="6A4354EF" w14:textId="77777777">
        <w:trPr>
          <w:trHeight w:val="489"/>
        </w:trPr>
        <w:tc>
          <w:tcPr>
            <w:tcW w:w="3305" w:type="dxa"/>
            <w:vMerge/>
            <w:tcBorders>
              <w:top w:val="nil"/>
            </w:tcBorders>
          </w:tcPr>
          <w:p w14:paraId="0D2B5900" w14:textId="77777777" w:rsidR="007E09EB" w:rsidRPr="00A57C21" w:rsidRDefault="007E09EB">
            <w:pPr>
              <w:rPr>
                <w:sz w:val="2"/>
                <w:szCs w:val="2"/>
                <w:lang w:val="en-GB"/>
              </w:rPr>
            </w:pPr>
          </w:p>
        </w:tc>
        <w:tc>
          <w:tcPr>
            <w:tcW w:w="113" w:type="dxa"/>
            <w:vMerge/>
            <w:tcBorders>
              <w:top w:val="nil"/>
              <w:bottom w:val="nil"/>
            </w:tcBorders>
          </w:tcPr>
          <w:p w14:paraId="5301FE23" w14:textId="77777777" w:rsidR="007E09EB" w:rsidRPr="00A57C21" w:rsidRDefault="007E09EB">
            <w:pPr>
              <w:rPr>
                <w:sz w:val="2"/>
                <w:szCs w:val="2"/>
                <w:lang w:val="en-GB"/>
              </w:rPr>
            </w:pPr>
          </w:p>
        </w:tc>
        <w:tc>
          <w:tcPr>
            <w:tcW w:w="2515" w:type="dxa"/>
          </w:tcPr>
          <w:p w14:paraId="0E7F53D8" w14:textId="77777777" w:rsidR="007E09EB" w:rsidRPr="00A57C21" w:rsidRDefault="00572476">
            <w:pPr>
              <w:pStyle w:val="TableParagraph"/>
              <w:spacing w:line="243" w:lineRule="exact"/>
              <w:ind w:left="107"/>
              <w:rPr>
                <w:sz w:val="20"/>
                <w:lang w:val="en-GB"/>
              </w:rPr>
            </w:pPr>
            <w:r w:rsidRPr="00A57C21">
              <w:rPr>
                <w:sz w:val="20"/>
                <w:lang w:val="en-GB"/>
              </w:rPr>
              <w:t>Non-guided study</w:t>
            </w:r>
          </w:p>
          <w:p w14:paraId="45C031C0" w14:textId="77777777" w:rsidR="007E09EB" w:rsidRPr="00A57C21" w:rsidRDefault="00572476">
            <w:pPr>
              <w:pStyle w:val="TableParagraph"/>
              <w:spacing w:line="225" w:lineRule="exact"/>
              <w:ind w:left="107"/>
              <w:rPr>
                <w:sz w:val="20"/>
                <w:lang w:val="en-GB"/>
              </w:rPr>
            </w:pPr>
            <w:r w:rsidRPr="00A57C21">
              <w:rPr>
                <w:sz w:val="20"/>
                <w:lang w:val="en-GB"/>
              </w:rPr>
              <w:t>(repertoire hearing)</w:t>
            </w:r>
          </w:p>
        </w:tc>
        <w:tc>
          <w:tcPr>
            <w:tcW w:w="2450" w:type="dxa"/>
          </w:tcPr>
          <w:p w14:paraId="794179FF" w14:textId="77777777" w:rsidR="007E09EB" w:rsidRPr="00A57C21" w:rsidRDefault="00572476">
            <w:pPr>
              <w:pStyle w:val="TableParagraph"/>
              <w:spacing w:line="243" w:lineRule="exact"/>
              <w:ind w:left="631" w:right="627"/>
              <w:jc w:val="center"/>
              <w:rPr>
                <w:sz w:val="20"/>
                <w:lang w:val="en-GB"/>
              </w:rPr>
            </w:pPr>
            <w:r w:rsidRPr="00A57C21">
              <w:rPr>
                <w:sz w:val="20"/>
                <w:lang w:val="en-GB"/>
              </w:rPr>
              <w:t>26 hours</w:t>
            </w:r>
          </w:p>
        </w:tc>
        <w:tc>
          <w:tcPr>
            <w:tcW w:w="117" w:type="dxa"/>
            <w:tcBorders>
              <w:top w:val="nil"/>
              <w:bottom w:val="nil"/>
            </w:tcBorders>
          </w:tcPr>
          <w:p w14:paraId="5FF23760" w14:textId="77777777" w:rsidR="007E09EB" w:rsidRPr="00A57C21" w:rsidRDefault="007E09EB">
            <w:pPr>
              <w:pStyle w:val="TableParagraph"/>
              <w:ind w:left="0"/>
              <w:rPr>
                <w:rFonts w:ascii="Times New Roman"/>
                <w:sz w:val="18"/>
                <w:lang w:val="en-GB"/>
              </w:rPr>
            </w:pPr>
          </w:p>
        </w:tc>
      </w:tr>
      <w:tr w:rsidR="007E09EB" w:rsidRPr="00EF4171" w14:paraId="424D1FF5" w14:textId="77777777">
        <w:trPr>
          <w:trHeight w:val="489"/>
        </w:trPr>
        <w:tc>
          <w:tcPr>
            <w:tcW w:w="3305" w:type="dxa"/>
            <w:vMerge/>
            <w:tcBorders>
              <w:top w:val="nil"/>
            </w:tcBorders>
          </w:tcPr>
          <w:p w14:paraId="341E46B7" w14:textId="77777777" w:rsidR="007E09EB" w:rsidRPr="00A57C21" w:rsidRDefault="007E09EB">
            <w:pPr>
              <w:rPr>
                <w:sz w:val="2"/>
                <w:szCs w:val="2"/>
                <w:lang w:val="en-GB"/>
              </w:rPr>
            </w:pPr>
          </w:p>
        </w:tc>
        <w:tc>
          <w:tcPr>
            <w:tcW w:w="113" w:type="dxa"/>
            <w:vMerge/>
            <w:tcBorders>
              <w:top w:val="nil"/>
              <w:bottom w:val="nil"/>
            </w:tcBorders>
          </w:tcPr>
          <w:p w14:paraId="088BB7EB" w14:textId="77777777" w:rsidR="007E09EB" w:rsidRPr="00A57C21" w:rsidRDefault="007E09EB">
            <w:pPr>
              <w:rPr>
                <w:sz w:val="2"/>
                <w:szCs w:val="2"/>
                <w:lang w:val="en-GB"/>
              </w:rPr>
            </w:pPr>
          </w:p>
        </w:tc>
        <w:tc>
          <w:tcPr>
            <w:tcW w:w="2515" w:type="dxa"/>
          </w:tcPr>
          <w:p w14:paraId="731B7940" w14:textId="77777777" w:rsidR="007E09EB" w:rsidRPr="00A57C21" w:rsidRDefault="00572476">
            <w:pPr>
              <w:pStyle w:val="TableParagraph"/>
              <w:spacing w:line="243" w:lineRule="exact"/>
              <w:ind w:left="107"/>
              <w:rPr>
                <w:sz w:val="20"/>
                <w:lang w:val="en-GB"/>
              </w:rPr>
            </w:pPr>
            <w:r w:rsidRPr="00A57C21">
              <w:rPr>
                <w:sz w:val="20"/>
                <w:lang w:val="en-GB"/>
              </w:rPr>
              <w:t>Analysis and evaluation of</w:t>
            </w:r>
          </w:p>
          <w:p w14:paraId="00078603" w14:textId="4ACF2DE6" w:rsidR="007E09EB" w:rsidRPr="00A57C21" w:rsidRDefault="00572476">
            <w:pPr>
              <w:pStyle w:val="TableParagraph"/>
              <w:spacing w:line="225" w:lineRule="exact"/>
              <w:ind w:left="107"/>
              <w:rPr>
                <w:sz w:val="20"/>
                <w:lang w:val="en-GB"/>
              </w:rPr>
            </w:pPr>
            <w:r w:rsidRPr="00A57C21">
              <w:rPr>
                <w:sz w:val="20"/>
                <w:lang w:val="en-GB"/>
              </w:rPr>
              <w:t>interpretations</w:t>
            </w:r>
            <w:r w:rsidR="007E310A" w:rsidRPr="00A57C21">
              <w:rPr>
                <w:sz w:val="20"/>
                <w:lang w:val="en-GB"/>
              </w:rPr>
              <w:t xml:space="preserve"> of others</w:t>
            </w:r>
            <w:r w:rsidRPr="00A57C21">
              <w:rPr>
                <w:sz w:val="20"/>
                <w:lang w:val="en-GB"/>
              </w:rPr>
              <w:t xml:space="preserve"> </w:t>
            </w:r>
          </w:p>
        </w:tc>
        <w:tc>
          <w:tcPr>
            <w:tcW w:w="2450" w:type="dxa"/>
          </w:tcPr>
          <w:p w14:paraId="3BACDB03" w14:textId="77777777" w:rsidR="007E09EB" w:rsidRPr="00A57C21" w:rsidRDefault="00572476">
            <w:pPr>
              <w:pStyle w:val="TableParagraph"/>
              <w:spacing w:line="243" w:lineRule="exact"/>
              <w:ind w:left="631" w:right="627"/>
              <w:jc w:val="center"/>
              <w:rPr>
                <w:sz w:val="20"/>
                <w:lang w:val="en-GB"/>
              </w:rPr>
            </w:pPr>
            <w:r w:rsidRPr="00A57C21">
              <w:rPr>
                <w:sz w:val="20"/>
                <w:lang w:val="en-GB"/>
              </w:rPr>
              <w:t>13 hours</w:t>
            </w:r>
          </w:p>
        </w:tc>
        <w:tc>
          <w:tcPr>
            <w:tcW w:w="117" w:type="dxa"/>
            <w:tcBorders>
              <w:top w:val="nil"/>
              <w:bottom w:val="nil"/>
            </w:tcBorders>
          </w:tcPr>
          <w:p w14:paraId="715AC539" w14:textId="77777777" w:rsidR="007E09EB" w:rsidRPr="00A57C21" w:rsidRDefault="007E09EB">
            <w:pPr>
              <w:pStyle w:val="TableParagraph"/>
              <w:ind w:left="0"/>
              <w:rPr>
                <w:rFonts w:ascii="Times New Roman"/>
                <w:sz w:val="18"/>
                <w:lang w:val="en-GB"/>
              </w:rPr>
            </w:pPr>
          </w:p>
        </w:tc>
      </w:tr>
      <w:tr w:rsidR="007E09EB" w:rsidRPr="00EF4171" w14:paraId="1D59327D" w14:textId="77777777">
        <w:trPr>
          <w:trHeight w:val="976"/>
        </w:trPr>
        <w:tc>
          <w:tcPr>
            <w:tcW w:w="3305" w:type="dxa"/>
            <w:vMerge/>
            <w:tcBorders>
              <w:top w:val="nil"/>
            </w:tcBorders>
          </w:tcPr>
          <w:p w14:paraId="23CFC469" w14:textId="77777777" w:rsidR="007E09EB" w:rsidRPr="00A57C21" w:rsidRDefault="007E09EB">
            <w:pPr>
              <w:rPr>
                <w:sz w:val="2"/>
                <w:szCs w:val="2"/>
                <w:lang w:val="en-GB"/>
              </w:rPr>
            </w:pPr>
          </w:p>
        </w:tc>
        <w:tc>
          <w:tcPr>
            <w:tcW w:w="113" w:type="dxa"/>
            <w:vMerge/>
            <w:tcBorders>
              <w:top w:val="nil"/>
              <w:bottom w:val="nil"/>
            </w:tcBorders>
          </w:tcPr>
          <w:p w14:paraId="74AEB1C7" w14:textId="77777777" w:rsidR="007E09EB" w:rsidRPr="00A57C21" w:rsidRDefault="007E09EB">
            <w:pPr>
              <w:rPr>
                <w:sz w:val="2"/>
                <w:szCs w:val="2"/>
                <w:lang w:val="en-GB"/>
              </w:rPr>
            </w:pPr>
          </w:p>
        </w:tc>
        <w:tc>
          <w:tcPr>
            <w:tcW w:w="2515" w:type="dxa"/>
          </w:tcPr>
          <w:p w14:paraId="6CE723FD" w14:textId="445B4031" w:rsidR="007E09EB" w:rsidRPr="00A57C21" w:rsidRDefault="00572476">
            <w:pPr>
              <w:pStyle w:val="TableParagraph"/>
              <w:ind w:left="107" w:right="332"/>
              <w:rPr>
                <w:sz w:val="20"/>
                <w:lang w:val="en-GB"/>
              </w:rPr>
            </w:pPr>
            <w:r w:rsidRPr="00A57C21">
              <w:rPr>
                <w:sz w:val="20"/>
                <w:lang w:val="en-GB"/>
              </w:rPr>
              <w:t xml:space="preserve">Attending a </w:t>
            </w:r>
            <w:r w:rsidR="007E310A" w:rsidRPr="00A57C21">
              <w:rPr>
                <w:sz w:val="20"/>
                <w:lang w:val="en-GB"/>
              </w:rPr>
              <w:t>master class</w:t>
            </w:r>
            <w:r w:rsidRPr="00A57C21">
              <w:rPr>
                <w:sz w:val="20"/>
                <w:lang w:val="en-GB"/>
              </w:rPr>
              <w:t xml:space="preserve"> </w:t>
            </w:r>
            <w:r w:rsidR="007E310A" w:rsidRPr="00A57C21">
              <w:rPr>
                <w:sz w:val="20"/>
                <w:lang w:val="en-GB"/>
              </w:rPr>
              <w:t>o</w:t>
            </w:r>
            <w:r w:rsidRPr="00A57C21">
              <w:rPr>
                <w:sz w:val="20"/>
                <w:lang w:val="en-GB"/>
              </w:rPr>
              <w:t>n the artistic area</w:t>
            </w:r>
          </w:p>
          <w:p w14:paraId="7A5C951F" w14:textId="77777777" w:rsidR="007E09EB" w:rsidRPr="00A57C21" w:rsidRDefault="00572476">
            <w:pPr>
              <w:pStyle w:val="TableParagraph"/>
              <w:spacing w:line="225" w:lineRule="exact"/>
              <w:ind w:left="107"/>
              <w:rPr>
                <w:sz w:val="20"/>
                <w:lang w:val="en-GB"/>
              </w:rPr>
            </w:pPr>
            <w:r w:rsidRPr="00A57C21">
              <w:rPr>
                <w:sz w:val="20"/>
                <w:lang w:val="en-GB"/>
              </w:rPr>
              <w:t>of guest teachers</w:t>
            </w:r>
          </w:p>
        </w:tc>
        <w:tc>
          <w:tcPr>
            <w:tcW w:w="2450" w:type="dxa"/>
          </w:tcPr>
          <w:p w14:paraId="4CD1BBF9" w14:textId="77777777" w:rsidR="007E09EB" w:rsidRPr="00A57C21" w:rsidRDefault="00572476">
            <w:pPr>
              <w:pStyle w:val="TableParagraph"/>
              <w:spacing w:line="243" w:lineRule="exact"/>
              <w:ind w:left="631" w:right="627"/>
              <w:jc w:val="center"/>
              <w:rPr>
                <w:sz w:val="20"/>
                <w:lang w:val="en-GB"/>
              </w:rPr>
            </w:pPr>
            <w:r w:rsidRPr="00A57C21">
              <w:rPr>
                <w:sz w:val="20"/>
                <w:lang w:val="en-GB"/>
              </w:rPr>
              <w:t>12 hours</w:t>
            </w:r>
          </w:p>
        </w:tc>
        <w:tc>
          <w:tcPr>
            <w:tcW w:w="117" w:type="dxa"/>
            <w:tcBorders>
              <w:top w:val="nil"/>
              <w:bottom w:val="nil"/>
            </w:tcBorders>
          </w:tcPr>
          <w:p w14:paraId="25252716" w14:textId="77777777" w:rsidR="007E09EB" w:rsidRPr="00A57C21" w:rsidRDefault="007E09EB">
            <w:pPr>
              <w:pStyle w:val="TableParagraph"/>
              <w:ind w:left="0"/>
              <w:rPr>
                <w:rFonts w:ascii="Times New Roman"/>
                <w:sz w:val="18"/>
                <w:lang w:val="en-GB"/>
              </w:rPr>
            </w:pPr>
          </w:p>
        </w:tc>
      </w:tr>
      <w:tr w:rsidR="007E09EB" w:rsidRPr="00EF4171" w14:paraId="5C7EFAEC" w14:textId="77777777">
        <w:trPr>
          <w:trHeight w:val="244"/>
        </w:trPr>
        <w:tc>
          <w:tcPr>
            <w:tcW w:w="3305" w:type="dxa"/>
            <w:vMerge/>
            <w:tcBorders>
              <w:top w:val="nil"/>
            </w:tcBorders>
          </w:tcPr>
          <w:p w14:paraId="01F2A16F" w14:textId="77777777" w:rsidR="007E09EB" w:rsidRPr="00A57C21" w:rsidRDefault="007E09EB">
            <w:pPr>
              <w:rPr>
                <w:sz w:val="2"/>
                <w:szCs w:val="2"/>
                <w:lang w:val="en-GB"/>
              </w:rPr>
            </w:pPr>
          </w:p>
        </w:tc>
        <w:tc>
          <w:tcPr>
            <w:tcW w:w="113" w:type="dxa"/>
            <w:vMerge/>
            <w:tcBorders>
              <w:top w:val="nil"/>
              <w:bottom w:val="nil"/>
            </w:tcBorders>
          </w:tcPr>
          <w:p w14:paraId="5427BF65" w14:textId="77777777" w:rsidR="007E09EB" w:rsidRPr="00A57C21" w:rsidRDefault="007E09EB">
            <w:pPr>
              <w:rPr>
                <w:sz w:val="2"/>
                <w:szCs w:val="2"/>
                <w:lang w:val="en-GB"/>
              </w:rPr>
            </w:pPr>
          </w:p>
        </w:tc>
        <w:tc>
          <w:tcPr>
            <w:tcW w:w="2515" w:type="dxa"/>
          </w:tcPr>
          <w:p w14:paraId="13E655A5" w14:textId="77777777" w:rsidR="007E09EB" w:rsidRPr="00A57C21" w:rsidRDefault="007E09EB">
            <w:pPr>
              <w:pStyle w:val="TableParagraph"/>
              <w:ind w:left="0"/>
              <w:rPr>
                <w:rFonts w:ascii="Times New Roman"/>
                <w:sz w:val="16"/>
                <w:lang w:val="en-GB"/>
              </w:rPr>
            </w:pPr>
          </w:p>
        </w:tc>
        <w:tc>
          <w:tcPr>
            <w:tcW w:w="2450" w:type="dxa"/>
          </w:tcPr>
          <w:p w14:paraId="06705E28" w14:textId="77777777" w:rsidR="007E09EB" w:rsidRPr="00A57C21" w:rsidRDefault="007E09EB">
            <w:pPr>
              <w:pStyle w:val="TableParagraph"/>
              <w:ind w:left="0"/>
              <w:rPr>
                <w:rFonts w:ascii="Times New Roman"/>
                <w:sz w:val="16"/>
                <w:lang w:val="en-GB"/>
              </w:rPr>
            </w:pPr>
          </w:p>
        </w:tc>
        <w:tc>
          <w:tcPr>
            <w:tcW w:w="117" w:type="dxa"/>
            <w:tcBorders>
              <w:top w:val="nil"/>
              <w:bottom w:val="nil"/>
            </w:tcBorders>
          </w:tcPr>
          <w:p w14:paraId="1FD8D563" w14:textId="77777777" w:rsidR="007E09EB" w:rsidRPr="00A57C21" w:rsidRDefault="007E09EB">
            <w:pPr>
              <w:pStyle w:val="TableParagraph"/>
              <w:ind w:left="0"/>
              <w:rPr>
                <w:rFonts w:ascii="Times New Roman"/>
                <w:sz w:val="16"/>
                <w:lang w:val="en-GB"/>
              </w:rPr>
            </w:pPr>
          </w:p>
        </w:tc>
      </w:tr>
      <w:tr w:rsidR="007E09EB" w:rsidRPr="00EF4171" w14:paraId="6DAAE2D5" w14:textId="77777777">
        <w:trPr>
          <w:trHeight w:val="486"/>
        </w:trPr>
        <w:tc>
          <w:tcPr>
            <w:tcW w:w="3305" w:type="dxa"/>
            <w:vMerge/>
            <w:tcBorders>
              <w:top w:val="nil"/>
            </w:tcBorders>
          </w:tcPr>
          <w:p w14:paraId="0E6D2646" w14:textId="77777777" w:rsidR="007E09EB" w:rsidRPr="00A57C21" w:rsidRDefault="007E09EB">
            <w:pPr>
              <w:rPr>
                <w:sz w:val="2"/>
                <w:szCs w:val="2"/>
                <w:lang w:val="en-GB"/>
              </w:rPr>
            </w:pPr>
          </w:p>
        </w:tc>
        <w:tc>
          <w:tcPr>
            <w:tcW w:w="113" w:type="dxa"/>
            <w:vMerge/>
            <w:tcBorders>
              <w:top w:val="nil"/>
              <w:bottom w:val="nil"/>
            </w:tcBorders>
          </w:tcPr>
          <w:p w14:paraId="0C620C8C" w14:textId="77777777" w:rsidR="007E09EB" w:rsidRPr="00A57C21" w:rsidRDefault="007E09EB">
            <w:pPr>
              <w:rPr>
                <w:sz w:val="2"/>
                <w:szCs w:val="2"/>
                <w:lang w:val="en-GB"/>
              </w:rPr>
            </w:pPr>
          </w:p>
        </w:tc>
        <w:tc>
          <w:tcPr>
            <w:tcW w:w="2515" w:type="dxa"/>
          </w:tcPr>
          <w:p w14:paraId="2888046B" w14:textId="77777777" w:rsidR="007E09EB" w:rsidRPr="00A57C21" w:rsidRDefault="00572476">
            <w:pPr>
              <w:pStyle w:val="TableParagraph"/>
              <w:spacing w:line="243" w:lineRule="exact"/>
              <w:ind w:left="107"/>
              <w:rPr>
                <w:sz w:val="20"/>
                <w:lang w:val="en-GB"/>
              </w:rPr>
            </w:pPr>
            <w:r w:rsidRPr="00A57C21">
              <w:rPr>
                <w:sz w:val="20"/>
                <w:lang w:val="en-GB"/>
              </w:rPr>
              <w:t>Course total</w:t>
            </w:r>
          </w:p>
        </w:tc>
        <w:tc>
          <w:tcPr>
            <w:tcW w:w="2450" w:type="dxa"/>
          </w:tcPr>
          <w:p w14:paraId="051E4122" w14:textId="77777777" w:rsidR="007E09EB" w:rsidRPr="00A57C21" w:rsidRDefault="00572476">
            <w:pPr>
              <w:pStyle w:val="TableParagraph"/>
              <w:spacing w:line="242" w:lineRule="exact"/>
              <w:ind w:left="632" w:right="627"/>
              <w:jc w:val="center"/>
              <w:rPr>
                <w:sz w:val="20"/>
                <w:lang w:val="en-GB"/>
              </w:rPr>
            </w:pPr>
            <w:r w:rsidRPr="00A57C21">
              <w:rPr>
                <w:sz w:val="20"/>
                <w:lang w:val="en-GB"/>
              </w:rPr>
              <w:t>325/375 hours</w:t>
            </w:r>
          </w:p>
          <w:p w14:paraId="74B57B08" w14:textId="77777777" w:rsidR="007E09EB" w:rsidRPr="00A57C21" w:rsidRDefault="00572476">
            <w:pPr>
              <w:pStyle w:val="TableParagraph"/>
              <w:spacing w:line="225" w:lineRule="exact"/>
              <w:ind w:left="630" w:right="627"/>
              <w:jc w:val="center"/>
              <w:rPr>
                <w:sz w:val="20"/>
                <w:lang w:val="en-GB"/>
              </w:rPr>
            </w:pPr>
            <w:r w:rsidRPr="00A57C21">
              <w:rPr>
                <w:sz w:val="20"/>
                <w:lang w:val="en-GB"/>
              </w:rPr>
              <w:t>13/15 ECTS</w:t>
            </w:r>
          </w:p>
        </w:tc>
        <w:tc>
          <w:tcPr>
            <w:tcW w:w="117" w:type="dxa"/>
            <w:tcBorders>
              <w:top w:val="nil"/>
              <w:bottom w:val="nil"/>
            </w:tcBorders>
          </w:tcPr>
          <w:p w14:paraId="713DDF42" w14:textId="77777777" w:rsidR="007E09EB" w:rsidRPr="00A57C21" w:rsidRDefault="007E09EB">
            <w:pPr>
              <w:pStyle w:val="TableParagraph"/>
              <w:ind w:left="0"/>
              <w:rPr>
                <w:rFonts w:ascii="Times New Roman"/>
                <w:sz w:val="18"/>
                <w:lang w:val="en-GB"/>
              </w:rPr>
            </w:pPr>
          </w:p>
        </w:tc>
      </w:tr>
      <w:tr w:rsidR="007E09EB" w:rsidRPr="00A543B8" w14:paraId="0BAB2823" w14:textId="77777777">
        <w:trPr>
          <w:trHeight w:val="976"/>
        </w:trPr>
        <w:tc>
          <w:tcPr>
            <w:tcW w:w="3305" w:type="dxa"/>
            <w:vMerge/>
            <w:tcBorders>
              <w:top w:val="nil"/>
            </w:tcBorders>
          </w:tcPr>
          <w:p w14:paraId="4FCCE8F5" w14:textId="77777777" w:rsidR="007E09EB" w:rsidRPr="00A57C21" w:rsidRDefault="007E09EB">
            <w:pPr>
              <w:rPr>
                <w:sz w:val="2"/>
                <w:szCs w:val="2"/>
                <w:lang w:val="en-GB"/>
              </w:rPr>
            </w:pPr>
          </w:p>
        </w:tc>
        <w:tc>
          <w:tcPr>
            <w:tcW w:w="5195" w:type="dxa"/>
            <w:gridSpan w:val="4"/>
          </w:tcPr>
          <w:p w14:paraId="0311E848" w14:textId="77777777" w:rsidR="007E09EB" w:rsidRPr="00A57C21" w:rsidRDefault="007E09EB">
            <w:pPr>
              <w:pStyle w:val="TableParagraph"/>
              <w:spacing w:before="11"/>
              <w:ind w:left="0"/>
              <w:rPr>
                <w:sz w:val="19"/>
                <w:lang w:val="en-GB"/>
              </w:rPr>
            </w:pPr>
          </w:p>
          <w:p w14:paraId="6108CD7F" w14:textId="0375A5EA" w:rsidR="007E09EB" w:rsidRPr="00A57C21" w:rsidRDefault="00572476">
            <w:pPr>
              <w:pStyle w:val="TableParagraph"/>
              <w:spacing w:before="1" w:line="227" w:lineRule="exact"/>
              <w:ind w:left="107"/>
              <w:rPr>
                <w:sz w:val="20"/>
                <w:lang w:val="en-GB"/>
              </w:rPr>
            </w:pPr>
            <w:r w:rsidRPr="00A57C21">
              <w:rPr>
                <w:sz w:val="20"/>
                <w:lang w:val="en-GB"/>
              </w:rPr>
              <w:t xml:space="preserve">Especially </w:t>
            </w:r>
            <w:r w:rsidR="004E1A62">
              <w:rPr>
                <w:sz w:val="20"/>
                <w:lang w:val="en-GB"/>
              </w:rPr>
              <w:t>for</w:t>
            </w:r>
            <w:r w:rsidRPr="00A57C21">
              <w:rPr>
                <w:sz w:val="20"/>
                <w:lang w:val="en-GB"/>
              </w:rPr>
              <w:t xml:space="preserve"> the subject </w:t>
            </w:r>
            <w:r w:rsidR="004E1A62">
              <w:rPr>
                <w:sz w:val="20"/>
                <w:lang w:val="en-GB"/>
              </w:rPr>
              <w:t>VOICE</w:t>
            </w:r>
            <w:r w:rsidRPr="00A57C21">
              <w:rPr>
                <w:sz w:val="20"/>
                <w:lang w:val="en-GB"/>
              </w:rPr>
              <w:t xml:space="preserve">, the workload in the </w:t>
            </w:r>
          </w:p>
          <w:p w14:paraId="29C07BF3" w14:textId="77777777" w:rsidR="007E09EB" w:rsidRPr="00A57C21" w:rsidRDefault="007E09EB">
            <w:pPr>
              <w:pStyle w:val="TableParagraph"/>
              <w:tabs>
                <w:tab w:val="left" w:pos="954"/>
              </w:tabs>
              <w:spacing w:line="80" w:lineRule="exact"/>
              <w:ind w:left="208"/>
              <w:rPr>
                <w:sz w:val="13"/>
                <w:lang w:val="en-GB"/>
              </w:rPr>
            </w:pPr>
          </w:p>
          <w:p w14:paraId="585FD897" w14:textId="77777777" w:rsidR="007E09EB" w:rsidRPr="00A57C21" w:rsidRDefault="00572476">
            <w:pPr>
              <w:pStyle w:val="TableParagraph"/>
              <w:spacing w:line="182" w:lineRule="exact"/>
              <w:ind w:left="107"/>
              <w:rPr>
                <w:sz w:val="20"/>
                <w:lang w:val="en-GB"/>
              </w:rPr>
            </w:pPr>
            <w:r w:rsidRPr="00A57C21">
              <w:rPr>
                <w:sz w:val="20"/>
                <w:lang w:val="en-GB"/>
              </w:rPr>
              <w:t xml:space="preserve">1st and the 2nd Semester is 175 hours (7 ECTS), since the </w:t>
            </w:r>
          </w:p>
          <w:p w14:paraId="70050559" w14:textId="7BBA777B" w:rsidR="007E09EB" w:rsidRPr="00A57C21" w:rsidRDefault="00572476" w:rsidP="007E310A">
            <w:pPr>
              <w:pStyle w:val="TableParagraph"/>
              <w:spacing w:line="223" w:lineRule="exact"/>
              <w:ind w:left="107"/>
              <w:rPr>
                <w:sz w:val="20"/>
                <w:lang w:val="en-GB"/>
              </w:rPr>
            </w:pPr>
            <w:r w:rsidRPr="00A57C21">
              <w:rPr>
                <w:sz w:val="20"/>
                <w:lang w:val="en-GB"/>
              </w:rPr>
              <w:t xml:space="preserve">personal practice is </w:t>
            </w:r>
            <w:r w:rsidR="007E310A" w:rsidRPr="00A57C21">
              <w:rPr>
                <w:sz w:val="20"/>
                <w:lang w:val="en-GB"/>
              </w:rPr>
              <w:t>consists of</w:t>
            </w:r>
            <w:r w:rsidRPr="00A57C21">
              <w:rPr>
                <w:sz w:val="20"/>
                <w:lang w:val="en-GB"/>
              </w:rPr>
              <w:t xml:space="preserve"> 73 hours.</w:t>
            </w:r>
          </w:p>
        </w:tc>
      </w:tr>
      <w:tr w:rsidR="007E09EB" w:rsidRPr="00EF4171" w14:paraId="1D1FB59F" w14:textId="77777777">
        <w:trPr>
          <w:trHeight w:val="3174"/>
        </w:trPr>
        <w:tc>
          <w:tcPr>
            <w:tcW w:w="3305" w:type="dxa"/>
          </w:tcPr>
          <w:p w14:paraId="402F837B" w14:textId="3B86A82A" w:rsidR="007E09EB" w:rsidRPr="00A57C21" w:rsidRDefault="00572476" w:rsidP="00D25769">
            <w:pPr>
              <w:pStyle w:val="TableParagraph"/>
              <w:spacing w:line="243" w:lineRule="exact"/>
              <w:ind w:left="0" w:right="94"/>
              <w:jc w:val="right"/>
              <w:rPr>
                <w:sz w:val="20"/>
                <w:lang w:val="en-GB"/>
              </w:rPr>
            </w:pPr>
            <w:r w:rsidRPr="00A57C21">
              <w:rPr>
                <w:sz w:val="20"/>
                <w:lang w:val="en-GB"/>
              </w:rPr>
              <w:t xml:space="preserve">STUDENT EVALUATION </w:t>
            </w:r>
          </w:p>
        </w:tc>
        <w:tc>
          <w:tcPr>
            <w:tcW w:w="5195" w:type="dxa"/>
            <w:gridSpan w:val="4"/>
          </w:tcPr>
          <w:p w14:paraId="79D3EB6F" w14:textId="77777777" w:rsidR="007E09EB" w:rsidRPr="00A57C21" w:rsidRDefault="00572476">
            <w:pPr>
              <w:pStyle w:val="TableParagraph"/>
              <w:spacing w:line="243" w:lineRule="exact"/>
              <w:ind w:left="107"/>
              <w:rPr>
                <w:sz w:val="20"/>
                <w:lang w:val="en-GB"/>
              </w:rPr>
            </w:pPr>
            <w:r w:rsidRPr="00A57C21">
              <w:rPr>
                <w:sz w:val="20"/>
                <w:lang w:val="en-GB"/>
              </w:rPr>
              <w:t>Evaluation methods:</w:t>
            </w:r>
          </w:p>
          <w:p w14:paraId="51FBF4CA" w14:textId="77777777" w:rsidR="007E09EB" w:rsidRPr="00A57C21" w:rsidRDefault="00572476">
            <w:pPr>
              <w:pStyle w:val="TableParagraph"/>
              <w:ind w:left="107"/>
              <w:rPr>
                <w:sz w:val="20"/>
                <w:lang w:val="en-GB"/>
              </w:rPr>
            </w:pPr>
            <w:r w:rsidRPr="00A57C21">
              <w:rPr>
                <w:sz w:val="20"/>
                <w:lang w:val="en-GB"/>
              </w:rPr>
              <w:t>Formative or/and summative</w:t>
            </w:r>
          </w:p>
          <w:p w14:paraId="49EABFC6" w14:textId="77777777" w:rsidR="007E09EB" w:rsidRPr="00A57C21" w:rsidRDefault="007E09EB">
            <w:pPr>
              <w:pStyle w:val="TableParagraph"/>
              <w:spacing w:before="1"/>
              <w:ind w:left="0"/>
              <w:rPr>
                <w:sz w:val="20"/>
                <w:lang w:val="en-GB"/>
              </w:rPr>
            </w:pPr>
          </w:p>
          <w:p w14:paraId="4DCBF954" w14:textId="77777777" w:rsidR="007E09EB" w:rsidRPr="00A57C21" w:rsidRDefault="00572476">
            <w:pPr>
              <w:pStyle w:val="TableParagraph"/>
              <w:spacing w:before="1"/>
              <w:ind w:left="107" w:right="149"/>
              <w:rPr>
                <w:sz w:val="20"/>
                <w:lang w:val="en-GB"/>
              </w:rPr>
            </w:pPr>
            <w:r w:rsidRPr="00A57C21">
              <w:rPr>
                <w:sz w:val="20"/>
                <w:lang w:val="en-GB"/>
              </w:rPr>
              <w:t>30% diligence, responsiveness, participation during class</w:t>
            </w:r>
          </w:p>
          <w:p w14:paraId="2528E2A9" w14:textId="77777777" w:rsidR="007E09EB" w:rsidRPr="00A57C21" w:rsidRDefault="00572476">
            <w:pPr>
              <w:pStyle w:val="TableParagraph"/>
              <w:ind w:left="107"/>
              <w:rPr>
                <w:sz w:val="20"/>
                <w:lang w:val="en-GB"/>
              </w:rPr>
            </w:pPr>
            <w:r w:rsidRPr="00A57C21">
              <w:rPr>
                <w:sz w:val="20"/>
                <w:lang w:val="en-GB"/>
              </w:rPr>
              <w:t>30% assessment of the students’ interpretation during training before public</w:t>
            </w:r>
          </w:p>
          <w:p w14:paraId="2C8C2A63" w14:textId="536AB795" w:rsidR="007E09EB" w:rsidRPr="00A57C21" w:rsidRDefault="00572476">
            <w:pPr>
              <w:pStyle w:val="TableParagraph"/>
              <w:ind w:left="107" w:right="149"/>
              <w:rPr>
                <w:sz w:val="20"/>
                <w:lang w:val="en-GB"/>
              </w:rPr>
            </w:pPr>
            <w:r w:rsidRPr="00A57C21">
              <w:rPr>
                <w:sz w:val="20"/>
                <w:lang w:val="en-GB"/>
              </w:rPr>
              <w:t xml:space="preserve">40% Semester examination: </w:t>
            </w:r>
            <w:r w:rsidR="007E310A" w:rsidRPr="00A57C21">
              <w:rPr>
                <w:sz w:val="20"/>
                <w:lang w:val="en-GB"/>
              </w:rPr>
              <w:t>30</w:t>
            </w:r>
            <w:r w:rsidR="004E1A62">
              <w:rPr>
                <w:sz w:val="20"/>
                <w:lang w:val="en-GB"/>
              </w:rPr>
              <w:t xml:space="preserve"> </w:t>
            </w:r>
            <w:r w:rsidR="007E310A" w:rsidRPr="00A57C21">
              <w:rPr>
                <w:sz w:val="20"/>
                <w:lang w:val="en-GB"/>
              </w:rPr>
              <w:t xml:space="preserve">minute </w:t>
            </w:r>
            <w:r w:rsidRPr="00A57C21">
              <w:rPr>
                <w:sz w:val="20"/>
                <w:lang w:val="en-GB"/>
              </w:rPr>
              <w:t xml:space="preserve">examination </w:t>
            </w:r>
            <w:r w:rsidR="007E310A" w:rsidRPr="00A57C21">
              <w:rPr>
                <w:sz w:val="20"/>
                <w:lang w:val="en-GB"/>
              </w:rPr>
              <w:t>on</w:t>
            </w:r>
            <w:r w:rsidRPr="00A57C21">
              <w:rPr>
                <w:sz w:val="20"/>
                <w:lang w:val="en-GB"/>
              </w:rPr>
              <w:t xml:space="preserve"> the repertoire taught</w:t>
            </w:r>
          </w:p>
          <w:p w14:paraId="1842EC43" w14:textId="77777777" w:rsidR="007E09EB" w:rsidRPr="00A57C21" w:rsidRDefault="007E09EB">
            <w:pPr>
              <w:pStyle w:val="TableParagraph"/>
              <w:spacing w:before="12"/>
              <w:ind w:left="0"/>
              <w:rPr>
                <w:sz w:val="19"/>
                <w:lang w:val="en-GB"/>
              </w:rPr>
            </w:pPr>
          </w:p>
          <w:p w14:paraId="5A6E8714" w14:textId="450BFC89" w:rsidR="007E09EB" w:rsidRPr="00A57C21" w:rsidRDefault="00572476">
            <w:pPr>
              <w:pStyle w:val="TableParagraph"/>
              <w:ind w:left="107" w:right="501"/>
              <w:rPr>
                <w:sz w:val="20"/>
                <w:lang w:val="en-GB"/>
              </w:rPr>
            </w:pPr>
            <w:r w:rsidRPr="00A57C21">
              <w:rPr>
                <w:sz w:val="20"/>
                <w:lang w:val="en-GB"/>
              </w:rPr>
              <w:t xml:space="preserve">The methods and the criteria of the evaluation are being shared- </w:t>
            </w:r>
            <w:r w:rsidR="00D25769" w:rsidRPr="00A57C21">
              <w:rPr>
                <w:sz w:val="20"/>
                <w:lang w:val="en-GB"/>
              </w:rPr>
              <w:t>e</w:t>
            </w:r>
            <w:r w:rsidRPr="00A57C21">
              <w:rPr>
                <w:sz w:val="20"/>
                <w:lang w:val="en-GB"/>
              </w:rPr>
              <w:t xml:space="preserve">xplained to the students </w:t>
            </w:r>
          </w:p>
          <w:p w14:paraId="5D40E1B5" w14:textId="77777777" w:rsidR="007E09EB" w:rsidRPr="00A57C21" w:rsidRDefault="00572476">
            <w:pPr>
              <w:pStyle w:val="TableParagraph"/>
              <w:spacing w:line="224" w:lineRule="exact"/>
              <w:ind w:left="107"/>
              <w:rPr>
                <w:sz w:val="20"/>
                <w:lang w:val="en-GB"/>
              </w:rPr>
            </w:pPr>
            <w:r w:rsidRPr="00A57C21">
              <w:rPr>
                <w:sz w:val="20"/>
                <w:lang w:val="en-GB"/>
              </w:rPr>
              <w:t>during the first session.</w:t>
            </w:r>
          </w:p>
        </w:tc>
      </w:tr>
    </w:tbl>
    <w:p w14:paraId="64875892" w14:textId="77777777" w:rsidR="007E09EB" w:rsidRPr="00A57C21" w:rsidRDefault="007E09EB">
      <w:pPr>
        <w:spacing w:line="224" w:lineRule="exact"/>
        <w:rPr>
          <w:sz w:val="20"/>
          <w:lang w:val="en-GB"/>
        </w:rPr>
        <w:sectPr w:rsidR="007E09EB" w:rsidRPr="00A57C21">
          <w:pgSz w:w="11900" w:h="16840"/>
          <w:pgMar w:top="1440" w:right="1420" w:bottom="280" w:left="1440" w:header="720" w:footer="720" w:gutter="0"/>
          <w:cols w:space="720"/>
        </w:sectPr>
      </w:pPr>
    </w:p>
    <w:p w14:paraId="375DC1A4" w14:textId="77777777" w:rsidR="007E09EB" w:rsidRPr="00A57C21" w:rsidRDefault="00572476">
      <w:pPr>
        <w:pStyle w:val="ListParagraph"/>
        <w:numPr>
          <w:ilvl w:val="0"/>
          <w:numId w:val="28"/>
        </w:numPr>
        <w:tabs>
          <w:tab w:val="left" w:pos="718"/>
        </w:tabs>
        <w:spacing w:before="81"/>
        <w:ind w:hanging="359"/>
        <w:rPr>
          <w:sz w:val="20"/>
          <w:lang w:val="en-GB"/>
        </w:rPr>
      </w:pPr>
      <w:r w:rsidRPr="00A57C21">
        <w:rPr>
          <w:sz w:val="20"/>
          <w:lang w:val="en-GB"/>
        </w:rPr>
        <w:lastRenderedPageBreak/>
        <w:t xml:space="preserve">  RECOMMENDED BIBLIOGRAPHY</w:t>
      </w:r>
    </w:p>
    <w:p w14:paraId="22DA79EF" w14:textId="77777777" w:rsidR="007E09EB" w:rsidRPr="00A57C21" w:rsidRDefault="007E09EB">
      <w:pPr>
        <w:pStyle w:val="BodyText"/>
        <w:spacing w:after="1"/>
        <w:rPr>
          <w:sz w:val="18"/>
          <w:lang w:val="en-GB"/>
        </w:r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1"/>
      </w:tblGrid>
      <w:tr w:rsidR="007E09EB" w:rsidRPr="00A543B8" w14:paraId="6595F672" w14:textId="77777777">
        <w:trPr>
          <w:trHeight w:val="13346"/>
        </w:trPr>
        <w:tc>
          <w:tcPr>
            <w:tcW w:w="8501" w:type="dxa"/>
          </w:tcPr>
          <w:p w14:paraId="328498FF" w14:textId="77777777" w:rsidR="007E09EB" w:rsidRPr="00A57C21" w:rsidRDefault="007E09EB">
            <w:pPr>
              <w:pStyle w:val="TableParagraph"/>
              <w:spacing w:line="58" w:lineRule="exact"/>
              <w:ind w:left="0" w:right="1365"/>
              <w:jc w:val="right"/>
              <w:rPr>
                <w:rFonts w:ascii="Arial" w:hAnsi="Arial"/>
                <w:sz w:val="13"/>
                <w:lang w:val="en-GB"/>
              </w:rPr>
            </w:pPr>
          </w:p>
          <w:p w14:paraId="23EE39F1" w14:textId="77777777" w:rsidR="007E310A" w:rsidRPr="00A57C21" w:rsidRDefault="007E310A" w:rsidP="007E310A">
            <w:pPr>
              <w:pStyle w:val="TableParagraph"/>
              <w:spacing w:line="186" w:lineRule="exact"/>
              <w:ind w:left="107"/>
              <w:rPr>
                <w:sz w:val="20"/>
                <w:lang w:val="en-GB"/>
              </w:rPr>
            </w:pPr>
            <w:r w:rsidRPr="00A57C21">
              <w:rPr>
                <w:sz w:val="20"/>
                <w:lang w:val="en-GB"/>
              </w:rPr>
              <w:t>Indicative Repertoire for the subject of Orchestral Instruments – 1</w:t>
            </w:r>
            <w:r w:rsidRPr="00A57C21">
              <w:rPr>
                <w:sz w:val="20"/>
                <w:vertAlign w:val="superscript"/>
                <w:lang w:val="en-GB"/>
              </w:rPr>
              <w:t>st</w:t>
            </w:r>
            <w:r w:rsidRPr="00A57C21">
              <w:rPr>
                <w:sz w:val="20"/>
                <w:lang w:val="en-GB"/>
              </w:rPr>
              <w:t xml:space="preserve"> semester Cello:</w:t>
            </w:r>
          </w:p>
          <w:p w14:paraId="5B1747DF" w14:textId="77777777" w:rsidR="007E09EB" w:rsidRPr="00A57C21" w:rsidRDefault="00572476">
            <w:pPr>
              <w:pStyle w:val="TableParagraph"/>
              <w:numPr>
                <w:ilvl w:val="0"/>
                <w:numId w:val="23"/>
              </w:numPr>
              <w:tabs>
                <w:tab w:val="left" w:pos="832"/>
                <w:tab w:val="left" w:pos="833"/>
              </w:tabs>
              <w:spacing w:before="12"/>
              <w:ind w:left="832"/>
              <w:rPr>
                <w:sz w:val="20"/>
                <w:lang w:val="en-GB"/>
              </w:rPr>
            </w:pPr>
            <w:r w:rsidRPr="00A57C21">
              <w:rPr>
                <w:sz w:val="20"/>
                <w:lang w:val="en-GB"/>
              </w:rPr>
              <w:t>Scales and arpeggios with variations</w:t>
            </w:r>
          </w:p>
          <w:p w14:paraId="272D2EA6" w14:textId="77777777" w:rsidR="007E09EB" w:rsidRPr="00A57C21" w:rsidRDefault="00572476">
            <w:pPr>
              <w:pStyle w:val="TableParagraph"/>
              <w:numPr>
                <w:ilvl w:val="0"/>
                <w:numId w:val="23"/>
              </w:numPr>
              <w:tabs>
                <w:tab w:val="left" w:pos="832"/>
                <w:tab w:val="left" w:pos="833"/>
              </w:tabs>
              <w:spacing w:before="11"/>
              <w:ind w:left="832"/>
              <w:rPr>
                <w:sz w:val="20"/>
                <w:lang w:val="en-GB"/>
              </w:rPr>
            </w:pPr>
            <w:r w:rsidRPr="00A57C21">
              <w:rPr>
                <w:sz w:val="20"/>
                <w:lang w:val="en-GB"/>
              </w:rPr>
              <w:t xml:space="preserve">H. </w:t>
            </w:r>
            <w:proofErr w:type="spellStart"/>
            <w:r w:rsidRPr="00A57C21">
              <w:rPr>
                <w:sz w:val="20"/>
                <w:lang w:val="en-GB"/>
              </w:rPr>
              <w:t>Franchomme</w:t>
            </w:r>
            <w:proofErr w:type="spellEnd"/>
            <w:r w:rsidRPr="00A57C21">
              <w:rPr>
                <w:sz w:val="20"/>
                <w:lang w:val="en-GB"/>
              </w:rPr>
              <w:t xml:space="preserve">: 12 </w:t>
            </w:r>
            <w:proofErr w:type="spellStart"/>
            <w:r w:rsidRPr="00A57C21">
              <w:rPr>
                <w:sz w:val="20"/>
                <w:lang w:val="en-GB"/>
              </w:rPr>
              <w:t>Etüden</w:t>
            </w:r>
            <w:proofErr w:type="spellEnd"/>
            <w:r w:rsidRPr="00A57C21">
              <w:rPr>
                <w:sz w:val="20"/>
                <w:lang w:val="en-GB"/>
              </w:rPr>
              <w:t xml:space="preserve"> op. 35</w:t>
            </w:r>
          </w:p>
          <w:p w14:paraId="0B635AB8" w14:textId="77777777" w:rsidR="007E09EB" w:rsidRPr="00A57C21" w:rsidRDefault="00572476">
            <w:pPr>
              <w:pStyle w:val="TableParagraph"/>
              <w:numPr>
                <w:ilvl w:val="0"/>
                <w:numId w:val="23"/>
              </w:numPr>
              <w:tabs>
                <w:tab w:val="left" w:pos="832"/>
                <w:tab w:val="left" w:pos="833"/>
              </w:tabs>
              <w:spacing w:before="10"/>
              <w:ind w:left="832"/>
              <w:rPr>
                <w:sz w:val="20"/>
                <w:lang w:val="en-GB"/>
              </w:rPr>
            </w:pPr>
            <w:r w:rsidRPr="00A57C21">
              <w:rPr>
                <w:sz w:val="20"/>
                <w:lang w:val="en-GB"/>
              </w:rPr>
              <w:t xml:space="preserve">J.L. </w:t>
            </w:r>
            <w:proofErr w:type="spellStart"/>
            <w:r w:rsidRPr="00A57C21">
              <w:rPr>
                <w:sz w:val="20"/>
                <w:lang w:val="en-GB"/>
              </w:rPr>
              <w:t>Duport</w:t>
            </w:r>
            <w:proofErr w:type="spellEnd"/>
            <w:r w:rsidRPr="00A57C21">
              <w:rPr>
                <w:sz w:val="20"/>
                <w:lang w:val="en-GB"/>
              </w:rPr>
              <w:t xml:space="preserve">: 21 </w:t>
            </w:r>
            <w:proofErr w:type="spellStart"/>
            <w:r w:rsidRPr="00A57C21">
              <w:rPr>
                <w:sz w:val="20"/>
                <w:lang w:val="en-GB"/>
              </w:rPr>
              <w:t>Etüden</w:t>
            </w:r>
            <w:proofErr w:type="spellEnd"/>
          </w:p>
          <w:p w14:paraId="7D9BF219" w14:textId="77777777" w:rsidR="007E09EB" w:rsidRPr="00A57C21" w:rsidRDefault="00572476">
            <w:pPr>
              <w:pStyle w:val="TableParagraph"/>
              <w:numPr>
                <w:ilvl w:val="0"/>
                <w:numId w:val="23"/>
              </w:numPr>
              <w:tabs>
                <w:tab w:val="left" w:pos="832"/>
                <w:tab w:val="left" w:pos="833"/>
              </w:tabs>
              <w:spacing w:before="10"/>
              <w:ind w:left="832"/>
              <w:rPr>
                <w:sz w:val="20"/>
                <w:lang w:val="en-GB"/>
              </w:rPr>
            </w:pPr>
            <w:r w:rsidRPr="00A57C21">
              <w:rPr>
                <w:sz w:val="20"/>
                <w:lang w:val="en-GB"/>
              </w:rPr>
              <w:t xml:space="preserve">D. Popper: 40 Studies op.73 by the collection of </w:t>
            </w:r>
            <w:proofErr w:type="spellStart"/>
            <w:r w:rsidRPr="00A57C21">
              <w:rPr>
                <w:sz w:val="20"/>
                <w:lang w:val="en-GB"/>
              </w:rPr>
              <w:t>Hohe</w:t>
            </w:r>
            <w:proofErr w:type="spellEnd"/>
            <w:r w:rsidRPr="00A57C21">
              <w:rPr>
                <w:sz w:val="20"/>
                <w:lang w:val="en-GB"/>
              </w:rPr>
              <w:t xml:space="preserve"> Schule des </w:t>
            </w:r>
            <w:proofErr w:type="spellStart"/>
            <w:r w:rsidRPr="00A57C21">
              <w:rPr>
                <w:sz w:val="20"/>
                <w:lang w:val="en-GB"/>
              </w:rPr>
              <w:t>Violoncellospiels</w:t>
            </w:r>
            <w:proofErr w:type="spellEnd"/>
          </w:p>
          <w:p w14:paraId="62A39E31" w14:textId="77777777" w:rsidR="007E09EB" w:rsidRPr="00A57C21" w:rsidRDefault="00572476">
            <w:pPr>
              <w:pStyle w:val="TableParagraph"/>
              <w:numPr>
                <w:ilvl w:val="0"/>
                <w:numId w:val="23"/>
              </w:numPr>
              <w:tabs>
                <w:tab w:val="left" w:pos="832"/>
                <w:tab w:val="left" w:pos="833"/>
              </w:tabs>
              <w:spacing w:before="13"/>
              <w:ind w:left="832"/>
              <w:rPr>
                <w:sz w:val="20"/>
                <w:lang w:val="en-GB"/>
              </w:rPr>
            </w:pPr>
            <w:r w:rsidRPr="00A57C21">
              <w:rPr>
                <w:sz w:val="20"/>
                <w:lang w:val="en-GB"/>
              </w:rPr>
              <w:t>J. S. Bach: Suites for solo cello BWV 1007- 1012</w:t>
            </w:r>
          </w:p>
          <w:p w14:paraId="39F8BA68" w14:textId="77777777" w:rsidR="007E09EB" w:rsidRPr="00A57C21" w:rsidRDefault="00572476">
            <w:pPr>
              <w:pStyle w:val="TableParagraph"/>
              <w:numPr>
                <w:ilvl w:val="0"/>
                <w:numId w:val="23"/>
              </w:numPr>
              <w:tabs>
                <w:tab w:val="left" w:pos="832"/>
                <w:tab w:val="left" w:pos="833"/>
              </w:tabs>
              <w:spacing w:before="10"/>
              <w:ind w:left="832"/>
              <w:rPr>
                <w:sz w:val="20"/>
                <w:lang w:val="en-GB"/>
              </w:rPr>
            </w:pPr>
            <w:r w:rsidRPr="00A57C21">
              <w:rPr>
                <w:sz w:val="20"/>
                <w:lang w:val="en-GB"/>
              </w:rPr>
              <w:t xml:space="preserve">M. de </w:t>
            </w:r>
            <w:proofErr w:type="spellStart"/>
            <w:r w:rsidRPr="00A57C21">
              <w:rPr>
                <w:sz w:val="20"/>
                <w:lang w:val="en-GB"/>
              </w:rPr>
              <w:t>Falla</w:t>
            </w:r>
            <w:proofErr w:type="spellEnd"/>
            <w:r w:rsidRPr="00A57C21">
              <w:rPr>
                <w:sz w:val="20"/>
                <w:lang w:val="en-GB"/>
              </w:rPr>
              <w:t>: Spanish folk suite for cello and piano</w:t>
            </w:r>
          </w:p>
          <w:p w14:paraId="1614043F" w14:textId="77777777" w:rsidR="007E09EB" w:rsidRPr="00A543B8" w:rsidRDefault="00572476">
            <w:pPr>
              <w:pStyle w:val="TableParagraph"/>
              <w:numPr>
                <w:ilvl w:val="0"/>
                <w:numId w:val="23"/>
              </w:numPr>
              <w:tabs>
                <w:tab w:val="left" w:pos="832"/>
                <w:tab w:val="left" w:pos="833"/>
              </w:tabs>
              <w:spacing w:before="10"/>
              <w:ind w:left="832"/>
              <w:rPr>
                <w:sz w:val="20"/>
                <w:lang w:val="de-DE"/>
                <w:rPrChange w:id="111" w:author="Μικαέλα Βλαγκοπούλου" w:date="2021-03-25T00:29:00Z">
                  <w:rPr>
                    <w:sz w:val="20"/>
                    <w:lang w:val="en-GB"/>
                  </w:rPr>
                </w:rPrChange>
              </w:rPr>
            </w:pPr>
            <w:r w:rsidRPr="00A543B8">
              <w:rPr>
                <w:sz w:val="20"/>
                <w:lang w:val="de-DE"/>
                <w:rPrChange w:id="112" w:author="Μικαέλα Βλαγκοπούλου" w:date="2021-03-25T00:29:00Z">
                  <w:rPr>
                    <w:sz w:val="20"/>
                    <w:lang w:val="en-GB"/>
                  </w:rPr>
                </w:rPrChange>
              </w:rPr>
              <w:t>R. Schumann: 5 Stücke im Volkston, Op.102</w:t>
            </w:r>
          </w:p>
          <w:p w14:paraId="18F39DE9" w14:textId="77777777" w:rsidR="007E09EB" w:rsidRPr="00A57C21" w:rsidRDefault="00572476">
            <w:pPr>
              <w:pStyle w:val="TableParagraph"/>
              <w:numPr>
                <w:ilvl w:val="0"/>
                <w:numId w:val="23"/>
              </w:numPr>
              <w:tabs>
                <w:tab w:val="left" w:pos="832"/>
                <w:tab w:val="left" w:pos="833"/>
              </w:tabs>
              <w:spacing w:before="11"/>
              <w:ind w:left="832"/>
              <w:rPr>
                <w:sz w:val="20"/>
                <w:lang w:val="en-GB"/>
              </w:rPr>
            </w:pPr>
            <w:r w:rsidRPr="00A57C21">
              <w:rPr>
                <w:sz w:val="20"/>
                <w:lang w:val="en-GB"/>
              </w:rPr>
              <w:t xml:space="preserve">R. Schumann: </w:t>
            </w:r>
            <w:proofErr w:type="spellStart"/>
            <w:r w:rsidRPr="00A57C21">
              <w:rPr>
                <w:sz w:val="20"/>
                <w:lang w:val="en-GB"/>
              </w:rPr>
              <w:t>Fantasiestücke</w:t>
            </w:r>
            <w:proofErr w:type="spellEnd"/>
            <w:r w:rsidRPr="00A57C21">
              <w:rPr>
                <w:sz w:val="20"/>
                <w:lang w:val="en-GB"/>
              </w:rPr>
              <w:t>, Op.73</w:t>
            </w:r>
          </w:p>
          <w:p w14:paraId="54FDAFE3" w14:textId="77777777" w:rsidR="007E09EB" w:rsidRPr="00A57C21" w:rsidRDefault="00572476">
            <w:pPr>
              <w:pStyle w:val="TableParagraph"/>
              <w:numPr>
                <w:ilvl w:val="0"/>
                <w:numId w:val="23"/>
              </w:numPr>
              <w:tabs>
                <w:tab w:val="left" w:pos="832"/>
                <w:tab w:val="left" w:pos="833"/>
              </w:tabs>
              <w:spacing w:before="10"/>
              <w:ind w:left="832"/>
              <w:rPr>
                <w:sz w:val="20"/>
                <w:lang w:val="en-GB"/>
              </w:rPr>
            </w:pPr>
            <w:r w:rsidRPr="00A57C21">
              <w:rPr>
                <w:sz w:val="20"/>
                <w:lang w:val="en-GB"/>
              </w:rPr>
              <w:t>J. Brahms: Sonatas for cello and piano</w:t>
            </w:r>
          </w:p>
          <w:p w14:paraId="235172CE" w14:textId="77777777" w:rsidR="007E09EB" w:rsidRPr="00A57C21" w:rsidRDefault="00572476">
            <w:pPr>
              <w:pStyle w:val="TableParagraph"/>
              <w:numPr>
                <w:ilvl w:val="0"/>
                <w:numId w:val="23"/>
              </w:numPr>
              <w:tabs>
                <w:tab w:val="left" w:pos="832"/>
                <w:tab w:val="left" w:pos="833"/>
              </w:tabs>
              <w:spacing w:before="10"/>
              <w:ind w:left="832"/>
              <w:rPr>
                <w:sz w:val="20"/>
                <w:lang w:val="en-GB"/>
              </w:rPr>
            </w:pPr>
            <w:r w:rsidRPr="00A57C21">
              <w:rPr>
                <w:sz w:val="20"/>
                <w:lang w:val="en-GB"/>
              </w:rPr>
              <w:t>L. van Beethoven: Sonatas for piano and cello</w:t>
            </w:r>
          </w:p>
          <w:p w14:paraId="06AE0C6D" w14:textId="77777777" w:rsidR="007E09EB" w:rsidRPr="00A57C21" w:rsidRDefault="00572476">
            <w:pPr>
              <w:pStyle w:val="TableParagraph"/>
              <w:numPr>
                <w:ilvl w:val="0"/>
                <w:numId w:val="23"/>
              </w:numPr>
              <w:tabs>
                <w:tab w:val="left" w:pos="832"/>
                <w:tab w:val="left" w:pos="833"/>
              </w:tabs>
              <w:spacing w:before="13"/>
              <w:ind w:left="832"/>
              <w:rPr>
                <w:sz w:val="20"/>
                <w:lang w:val="en-GB"/>
              </w:rPr>
            </w:pPr>
            <w:r w:rsidRPr="00A57C21">
              <w:rPr>
                <w:sz w:val="20"/>
                <w:lang w:val="en-GB"/>
              </w:rPr>
              <w:t>L. Boccherini: Concerto for cello and orchestra</w:t>
            </w:r>
          </w:p>
          <w:p w14:paraId="5E1F5EEE" w14:textId="77777777" w:rsidR="007E09EB" w:rsidRPr="00A57C21" w:rsidRDefault="00572476">
            <w:pPr>
              <w:pStyle w:val="TableParagraph"/>
              <w:numPr>
                <w:ilvl w:val="0"/>
                <w:numId w:val="23"/>
              </w:numPr>
              <w:tabs>
                <w:tab w:val="left" w:pos="832"/>
                <w:tab w:val="left" w:pos="833"/>
              </w:tabs>
              <w:spacing w:before="10"/>
              <w:ind w:left="832"/>
              <w:rPr>
                <w:sz w:val="20"/>
                <w:lang w:val="en-GB"/>
              </w:rPr>
            </w:pPr>
            <w:r w:rsidRPr="00A57C21">
              <w:rPr>
                <w:sz w:val="20"/>
                <w:lang w:val="en-GB"/>
              </w:rPr>
              <w:t>J. Haydn: Concerto for cello and orchestra in C Major</w:t>
            </w:r>
          </w:p>
          <w:p w14:paraId="7489A62D" w14:textId="77777777" w:rsidR="007E09EB" w:rsidRPr="00A57C21" w:rsidRDefault="007E09EB">
            <w:pPr>
              <w:pStyle w:val="TableParagraph"/>
              <w:spacing w:before="3"/>
              <w:ind w:left="0"/>
              <w:rPr>
                <w:sz w:val="17"/>
                <w:lang w:val="en-GB"/>
              </w:rPr>
            </w:pPr>
          </w:p>
          <w:p w14:paraId="5FB904C1" w14:textId="77777777" w:rsidR="007E09EB" w:rsidRPr="00A57C21" w:rsidRDefault="007E09EB">
            <w:pPr>
              <w:pStyle w:val="TableParagraph"/>
              <w:spacing w:line="91" w:lineRule="exact"/>
              <w:ind w:left="0" w:right="1113"/>
              <w:jc w:val="right"/>
              <w:rPr>
                <w:rFonts w:ascii="Arial" w:hAnsi="Arial"/>
                <w:sz w:val="13"/>
                <w:lang w:val="en-GB"/>
              </w:rPr>
            </w:pPr>
          </w:p>
          <w:p w14:paraId="57F85C6B" w14:textId="77777777" w:rsidR="007E310A" w:rsidRPr="00A57C21" w:rsidRDefault="007E310A" w:rsidP="007E310A">
            <w:pPr>
              <w:pStyle w:val="TableParagraph"/>
              <w:spacing w:line="186" w:lineRule="exact"/>
              <w:ind w:left="107"/>
              <w:rPr>
                <w:sz w:val="20"/>
                <w:lang w:val="en-GB"/>
              </w:rPr>
            </w:pPr>
            <w:r w:rsidRPr="00A57C21">
              <w:rPr>
                <w:sz w:val="20"/>
                <w:lang w:val="en-GB"/>
              </w:rPr>
              <w:t>Indicative Repertoire for the subject of  Baroque Instruments - 1</w:t>
            </w:r>
            <w:r w:rsidRPr="00A57C21">
              <w:rPr>
                <w:sz w:val="20"/>
                <w:vertAlign w:val="superscript"/>
                <w:lang w:val="en-GB"/>
              </w:rPr>
              <w:t>st</w:t>
            </w:r>
            <w:r w:rsidRPr="00A57C21">
              <w:rPr>
                <w:sz w:val="20"/>
                <w:lang w:val="en-GB"/>
              </w:rPr>
              <w:t xml:space="preserve"> semester Viola da gamba:</w:t>
            </w:r>
          </w:p>
          <w:p w14:paraId="52157728" w14:textId="77777777" w:rsidR="007E09EB" w:rsidRPr="00A57C21" w:rsidRDefault="00572476">
            <w:pPr>
              <w:pStyle w:val="TableParagraph"/>
              <w:numPr>
                <w:ilvl w:val="0"/>
                <w:numId w:val="23"/>
              </w:numPr>
              <w:tabs>
                <w:tab w:val="left" w:pos="827"/>
                <w:tab w:val="left" w:pos="828"/>
              </w:tabs>
              <w:spacing w:before="11"/>
              <w:ind w:hanging="361"/>
              <w:rPr>
                <w:sz w:val="20"/>
                <w:lang w:val="en-GB"/>
              </w:rPr>
            </w:pPr>
            <w:r w:rsidRPr="00A57C21">
              <w:rPr>
                <w:sz w:val="20"/>
                <w:lang w:val="en-GB"/>
              </w:rPr>
              <w:t>Ch. Simpson: The Division Viol</w:t>
            </w:r>
          </w:p>
          <w:p w14:paraId="1C891AB7" w14:textId="77777777" w:rsidR="007E09EB" w:rsidRPr="00A543B8" w:rsidRDefault="00572476">
            <w:pPr>
              <w:pStyle w:val="TableParagraph"/>
              <w:numPr>
                <w:ilvl w:val="0"/>
                <w:numId w:val="23"/>
              </w:numPr>
              <w:tabs>
                <w:tab w:val="left" w:pos="827"/>
                <w:tab w:val="left" w:pos="828"/>
              </w:tabs>
              <w:spacing w:before="12"/>
              <w:ind w:hanging="361"/>
              <w:rPr>
                <w:sz w:val="20"/>
                <w:lang w:val="fr-FR"/>
                <w:rPrChange w:id="113" w:author="Μικαέλα Βλαγκοπούλου" w:date="2021-03-25T00:29:00Z">
                  <w:rPr>
                    <w:sz w:val="20"/>
                    <w:lang w:val="en-GB"/>
                  </w:rPr>
                </w:rPrChange>
              </w:rPr>
            </w:pPr>
            <w:r w:rsidRPr="00A543B8">
              <w:rPr>
                <w:sz w:val="20"/>
                <w:lang w:val="fr-FR"/>
                <w:rPrChange w:id="114" w:author="Μικαέλα Βλαγκοπούλου" w:date="2021-03-25T00:29:00Z">
                  <w:rPr>
                    <w:sz w:val="20"/>
                    <w:lang w:val="en-GB"/>
                  </w:rPr>
                </w:rPrChange>
              </w:rPr>
              <w:t xml:space="preserve">D. Ortiz: </w:t>
            </w:r>
            <w:proofErr w:type="spellStart"/>
            <w:r w:rsidRPr="00A543B8">
              <w:rPr>
                <w:sz w:val="20"/>
                <w:lang w:val="fr-FR"/>
                <w:rPrChange w:id="115" w:author="Μικαέλα Βλαγκοπούλου" w:date="2021-03-25T00:29:00Z">
                  <w:rPr>
                    <w:sz w:val="20"/>
                    <w:lang w:val="en-GB"/>
                  </w:rPr>
                </w:rPrChange>
              </w:rPr>
              <w:t>Recercadas</w:t>
            </w:r>
            <w:proofErr w:type="spellEnd"/>
            <w:r w:rsidRPr="00A543B8">
              <w:rPr>
                <w:sz w:val="20"/>
                <w:lang w:val="fr-FR"/>
                <w:rPrChange w:id="116" w:author="Μικαέλα Βλαγκοπούλου" w:date="2021-03-25T00:29:00Z">
                  <w:rPr>
                    <w:sz w:val="20"/>
                    <w:lang w:val="en-GB"/>
                  </w:rPr>
                </w:rPrChange>
              </w:rPr>
              <w:t xml:space="preserve"> </w:t>
            </w:r>
            <w:proofErr w:type="spellStart"/>
            <w:r w:rsidRPr="00A543B8">
              <w:rPr>
                <w:sz w:val="20"/>
                <w:lang w:val="fr-FR"/>
                <w:rPrChange w:id="117" w:author="Μικαέλα Βλαγκοπούλου" w:date="2021-03-25T00:29:00Z">
                  <w:rPr>
                    <w:sz w:val="20"/>
                    <w:lang w:val="en-GB"/>
                  </w:rPr>
                </w:rPrChange>
              </w:rPr>
              <w:t>del</w:t>
            </w:r>
            <w:proofErr w:type="spellEnd"/>
            <w:r w:rsidRPr="00A543B8">
              <w:rPr>
                <w:sz w:val="20"/>
                <w:lang w:val="fr-FR"/>
                <w:rPrChange w:id="118" w:author="Μικαέλα Βλαγκοπούλου" w:date="2021-03-25T00:29:00Z">
                  <w:rPr>
                    <w:sz w:val="20"/>
                    <w:lang w:val="en-GB"/>
                  </w:rPr>
                </w:rPrChange>
              </w:rPr>
              <w:t xml:space="preserve"> </w:t>
            </w:r>
            <w:proofErr w:type="spellStart"/>
            <w:r w:rsidRPr="00A543B8">
              <w:rPr>
                <w:sz w:val="20"/>
                <w:lang w:val="fr-FR"/>
                <w:rPrChange w:id="119" w:author="Μικαέλα Βλαγκοπούλου" w:date="2021-03-25T00:29:00Z">
                  <w:rPr>
                    <w:sz w:val="20"/>
                    <w:lang w:val="en-GB"/>
                  </w:rPr>
                </w:rPrChange>
              </w:rPr>
              <w:t>Trattado</w:t>
            </w:r>
            <w:proofErr w:type="spellEnd"/>
            <w:r w:rsidRPr="00A543B8">
              <w:rPr>
                <w:sz w:val="20"/>
                <w:lang w:val="fr-FR"/>
                <w:rPrChange w:id="120" w:author="Μικαέλα Βλαγκοπούλου" w:date="2021-03-25T00:29:00Z">
                  <w:rPr>
                    <w:sz w:val="20"/>
                    <w:lang w:val="en-GB"/>
                  </w:rPr>
                </w:rPrChange>
              </w:rPr>
              <w:t xml:space="preserve"> de </w:t>
            </w:r>
            <w:proofErr w:type="spellStart"/>
            <w:r w:rsidRPr="00A543B8">
              <w:rPr>
                <w:sz w:val="20"/>
                <w:lang w:val="fr-FR"/>
                <w:rPrChange w:id="121" w:author="Μικαέλα Βλαγκοπούλου" w:date="2021-03-25T00:29:00Z">
                  <w:rPr>
                    <w:sz w:val="20"/>
                    <w:lang w:val="en-GB"/>
                  </w:rPr>
                </w:rPrChange>
              </w:rPr>
              <w:t>Glosaas</w:t>
            </w:r>
            <w:proofErr w:type="spellEnd"/>
          </w:p>
          <w:p w14:paraId="52D2A882" w14:textId="77777777" w:rsidR="007E09EB" w:rsidRPr="00A57C21" w:rsidRDefault="00572476">
            <w:pPr>
              <w:pStyle w:val="TableParagraph"/>
              <w:numPr>
                <w:ilvl w:val="0"/>
                <w:numId w:val="23"/>
              </w:numPr>
              <w:tabs>
                <w:tab w:val="left" w:pos="827"/>
                <w:tab w:val="left" w:pos="828"/>
              </w:tabs>
              <w:spacing w:before="10"/>
              <w:ind w:hanging="361"/>
              <w:rPr>
                <w:sz w:val="20"/>
                <w:lang w:val="en-GB"/>
              </w:rPr>
            </w:pPr>
            <w:r w:rsidRPr="00A57C21">
              <w:rPr>
                <w:sz w:val="20"/>
                <w:lang w:val="en-GB"/>
              </w:rPr>
              <w:t xml:space="preserve">T. Hume: the first part of Ayres for the </w:t>
            </w:r>
            <w:proofErr w:type="spellStart"/>
            <w:r w:rsidRPr="00A57C21">
              <w:rPr>
                <w:sz w:val="20"/>
                <w:lang w:val="en-GB"/>
              </w:rPr>
              <w:t>viole</w:t>
            </w:r>
            <w:proofErr w:type="spellEnd"/>
            <w:r w:rsidRPr="00A57C21">
              <w:rPr>
                <w:sz w:val="20"/>
                <w:lang w:val="en-GB"/>
              </w:rPr>
              <w:t xml:space="preserve"> de Gambo</w:t>
            </w:r>
          </w:p>
          <w:p w14:paraId="76976EBF" w14:textId="77777777" w:rsidR="007E09EB" w:rsidRPr="00A57C21" w:rsidRDefault="00572476">
            <w:pPr>
              <w:pStyle w:val="TableParagraph"/>
              <w:numPr>
                <w:ilvl w:val="0"/>
                <w:numId w:val="23"/>
              </w:numPr>
              <w:tabs>
                <w:tab w:val="left" w:pos="827"/>
                <w:tab w:val="left" w:pos="828"/>
              </w:tabs>
              <w:spacing w:before="11"/>
              <w:ind w:hanging="361"/>
              <w:rPr>
                <w:sz w:val="20"/>
                <w:lang w:val="en-GB"/>
              </w:rPr>
            </w:pPr>
            <w:r w:rsidRPr="00A57C21">
              <w:rPr>
                <w:sz w:val="20"/>
                <w:lang w:val="en-GB"/>
              </w:rPr>
              <w:t>Dalla Casa: works for viola bastarda</w:t>
            </w:r>
          </w:p>
          <w:p w14:paraId="2A808854" w14:textId="77777777" w:rsidR="007E09EB" w:rsidRPr="00A57C21" w:rsidRDefault="00572476">
            <w:pPr>
              <w:pStyle w:val="TableParagraph"/>
              <w:numPr>
                <w:ilvl w:val="0"/>
                <w:numId w:val="23"/>
              </w:numPr>
              <w:tabs>
                <w:tab w:val="left" w:pos="827"/>
                <w:tab w:val="left" w:pos="828"/>
              </w:tabs>
              <w:spacing w:before="10"/>
              <w:ind w:hanging="361"/>
              <w:rPr>
                <w:sz w:val="20"/>
                <w:lang w:val="en-GB"/>
              </w:rPr>
            </w:pPr>
            <w:r w:rsidRPr="00A57C21">
              <w:rPr>
                <w:sz w:val="20"/>
                <w:lang w:val="en-GB"/>
              </w:rPr>
              <w:t>C.F. Abel: 27 pieces for viol</w:t>
            </w:r>
          </w:p>
          <w:p w14:paraId="1FFACA92" w14:textId="77777777" w:rsidR="007E09EB" w:rsidRPr="00A543B8" w:rsidRDefault="00572476">
            <w:pPr>
              <w:pStyle w:val="TableParagraph"/>
              <w:numPr>
                <w:ilvl w:val="0"/>
                <w:numId w:val="23"/>
              </w:numPr>
              <w:tabs>
                <w:tab w:val="left" w:pos="827"/>
                <w:tab w:val="left" w:pos="828"/>
              </w:tabs>
              <w:spacing w:before="10"/>
              <w:ind w:hanging="361"/>
              <w:rPr>
                <w:sz w:val="20"/>
                <w:lang w:val="fr-FR"/>
                <w:rPrChange w:id="122" w:author="Μικαέλα Βλαγκοπούλου" w:date="2021-03-25T00:29:00Z">
                  <w:rPr>
                    <w:sz w:val="20"/>
                    <w:lang w:val="en-GB"/>
                  </w:rPr>
                </w:rPrChange>
              </w:rPr>
            </w:pPr>
            <w:r w:rsidRPr="00A543B8">
              <w:rPr>
                <w:sz w:val="20"/>
                <w:lang w:val="fr-FR"/>
                <w:rPrChange w:id="123" w:author="Μικαέλα Βλαγκοπούλου" w:date="2021-03-25T00:29:00Z">
                  <w:rPr>
                    <w:sz w:val="20"/>
                    <w:lang w:val="en-GB"/>
                  </w:rPr>
                </w:rPrChange>
              </w:rPr>
              <w:t>M. Marin: Pièces de viole, Livre 1</w:t>
            </w:r>
          </w:p>
          <w:p w14:paraId="733A0486" w14:textId="77777777" w:rsidR="007E09EB" w:rsidRPr="00A543B8" w:rsidRDefault="007E09EB">
            <w:pPr>
              <w:pStyle w:val="TableParagraph"/>
              <w:spacing w:before="3"/>
              <w:ind w:left="0"/>
              <w:rPr>
                <w:sz w:val="17"/>
                <w:lang w:val="fr-FR"/>
                <w:rPrChange w:id="124" w:author="Μικαέλα Βλαγκοπούλου" w:date="2021-03-25T00:29:00Z">
                  <w:rPr>
                    <w:sz w:val="17"/>
                    <w:lang w:val="en-GB"/>
                  </w:rPr>
                </w:rPrChange>
              </w:rPr>
            </w:pPr>
          </w:p>
          <w:p w14:paraId="13CC7F72" w14:textId="77777777" w:rsidR="007E09EB" w:rsidRPr="00A543B8" w:rsidRDefault="007E09EB">
            <w:pPr>
              <w:pStyle w:val="TableParagraph"/>
              <w:spacing w:line="91" w:lineRule="exact"/>
              <w:ind w:left="0" w:right="2294"/>
              <w:jc w:val="right"/>
              <w:rPr>
                <w:rFonts w:ascii="Arial" w:hAnsi="Arial"/>
                <w:sz w:val="13"/>
                <w:lang w:val="fr-FR"/>
                <w:rPrChange w:id="125" w:author="Μικαέλα Βλαγκοπούλου" w:date="2021-03-25T00:29:00Z">
                  <w:rPr>
                    <w:rFonts w:ascii="Arial" w:hAnsi="Arial"/>
                    <w:sz w:val="13"/>
                    <w:lang w:val="en-GB"/>
                  </w:rPr>
                </w:rPrChange>
              </w:rPr>
            </w:pPr>
          </w:p>
          <w:p w14:paraId="2741E825" w14:textId="77777777" w:rsidR="007E310A" w:rsidRPr="00A57C21" w:rsidRDefault="007E310A" w:rsidP="007E310A">
            <w:pPr>
              <w:pStyle w:val="TableParagraph"/>
              <w:spacing w:line="186" w:lineRule="exact"/>
              <w:ind w:left="107"/>
              <w:rPr>
                <w:sz w:val="20"/>
                <w:lang w:val="en-GB"/>
              </w:rPr>
            </w:pPr>
            <w:r w:rsidRPr="00A57C21">
              <w:rPr>
                <w:sz w:val="20"/>
                <w:lang w:val="en-GB"/>
              </w:rPr>
              <w:t>Indicative Repertoire for the subject of Church Instrument of the 2</w:t>
            </w:r>
            <w:r w:rsidRPr="00A57C21">
              <w:rPr>
                <w:sz w:val="20"/>
                <w:vertAlign w:val="superscript"/>
                <w:lang w:val="en-GB"/>
              </w:rPr>
              <w:t>nd</w:t>
            </w:r>
            <w:r w:rsidRPr="00A57C21">
              <w:rPr>
                <w:sz w:val="20"/>
                <w:lang w:val="en-GB"/>
              </w:rPr>
              <w:t xml:space="preserve"> semester:</w:t>
            </w:r>
          </w:p>
          <w:p w14:paraId="3D19685B" w14:textId="77777777" w:rsidR="007E09EB" w:rsidRPr="00A57C21" w:rsidRDefault="00572476">
            <w:pPr>
              <w:pStyle w:val="TableParagraph"/>
              <w:spacing w:before="1"/>
              <w:ind w:left="107"/>
              <w:rPr>
                <w:sz w:val="20"/>
                <w:lang w:val="en-GB"/>
              </w:rPr>
            </w:pPr>
            <w:r w:rsidRPr="00A57C21">
              <w:rPr>
                <w:sz w:val="20"/>
                <w:lang w:val="en-GB"/>
              </w:rPr>
              <w:t>Pedals exercises:</w:t>
            </w:r>
          </w:p>
          <w:p w14:paraId="12C54CEB" w14:textId="59AB3EA7" w:rsidR="007E09EB" w:rsidRPr="00A543B8" w:rsidRDefault="00572476">
            <w:pPr>
              <w:pStyle w:val="TableParagraph"/>
              <w:numPr>
                <w:ilvl w:val="0"/>
                <w:numId w:val="23"/>
              </w:numPr>
              <w:tabs>
                <w:tab w:val="left" w:pos="827"/>
                <w:tab w:val="left" w:pos="828"/>
              </w:tabs>
              <w:spacing w:before="10"/>
              <w:ind w:hanging="361"/>
              <w:rPr>
                <w:sz w:val="20"/>
                <w:lang w:val="fr-FR"/>
                <w:rPrChange w:id="126" w:author="Μικαέλα Βλαγκοπούλου" w:date="2021-03-25T00:29:00Z">
                  <w:rPr>
                    <w:sz w:val="20"/>
                    <w:lang w:val="en-GB"/>
                  </w:rPr>
                </w:rPrChange>
              </w:rPr>
            </w:pPr>
            <w:r w:rsidRPr="00A543B8">
              <w:rPr>
                <w:sz w:val="20"/>
                <w:lang w:val="fr-FR"/>
                <w:rPrChange w:id="127" w:author="Μικαέλα Βλαγκοπούλου" w:date="2021-03-25T00:29:00Z">
                  <w:rPr>
                    <w:sz w:val="20"/>
                    <w:lang w:val="en-GB"/>
                  </w:rPr>
                </w:rPrChange>
              </w:rPr>
              <w:t xml:space="preserve">Marcel Dupré, </w:t>
            </w:r>
            <w:proofErr w:type="spellStart"/>
            <w:r w:rsidRPr="00A543B8">
              <w:rPr>
                <w:sz w:val="20"/>
                <w:lang w:val="fr-FR"/>
                <w:rPrChange w:id="128" w:author="Μικαέλα Βλαγκοπούλου" w:date="2021-03-25T00:29:00Z">
                  <w:rPr>
                    <w:sz w:val="20"/>
                    <w:lang w:val="en-GB"/>
                  </w:rPr>
                </w:rPrChange>
              </w:rPr>
              <w:t>Methode</w:t>
            </w:r>
            <w:proofErr w:type="spellEnd"/>
            <w:r w:rsidRPr="00A543B8">
              <w:rPr>
                <w:sz w:val="20"/>
                <w:lang w:val="fr-FR"/>
                <w:rPrChange w:id="129" w:author="Μικαέλα Βλαγκοπούλου" w:date="2021-03-25T00:29:00Z">
                  <w:rPr>
                    <w:sz w:val="20"/>
                    <w:lang w:val="en-GB"/>
                  </w:rPr>
                </w:rPrChange>
              </w:rPr>
              <w:t xml:space="preserve"> d’ Orgue, Alphonse Leduc (</w:t>
            </w:r>
            <w:proofErr w:type="spellStart"/>
            <w:r w:rsidR="007E310A" w:rsidRPr="00A543B8">
              <w:rPr>
                <w:sz w:val="20"/>
                <w:lang w:val="fr-FR"/>
                <w:rPrChange w:id="130" w:author="Μικαέλα Βλαγκοπούλου" w:date="2021-03-25T00:29:00Z">
                  <w:rPr>
                    <w:sz w:val="20"/>
                    <w:lang w:val="en-GB"/>
                  </w:rPr>
                </w:rPrChange>
              </w:rPr>
              <w:t>exercises</w:t>
            </w:r>
            <w:proofErr w:type="spellEnd"/>
            <w:r w:rsidR="007E310A" w:rsidRPr="00A543B8">
              <w:rPr>
                <w:sz w:val="20"/>
                <w:lang w:val="fr-FR"/>
                <w:rPrChange w:id="131" w:author="Μικαέλα Βλαγκοπούλου" w:date="2021-03-25T00:29:00Z">
                  <w:rPr>
                    <w:sz w:val="20"/>
                    <w:lang w:val="en-GB"/>
                  </w:rPr>
                </w:rPrChange>
              </w:rPr>
              <w:t xml:space="preserve"> p. </w:t>
            </w:r>
            <w:r w:rsidRPr="00A543B8">
              <w:rPr>
                <w:sz w:val="20"/>
                <w:lang w:val="fr-FR"/>
                <w:rPrChange w:id="132" w:author="Μικαέλα Βλαγκοπούλου" w:date="2021-03-25T00:29:00Z">
                  <w:rPr>
                    <w:sz w:val="20"/>
                    <w:lang w:val="en-GB"/>
                  </w:rPr>
                </w:rPrChange>
              </w:rPr>
              <w:t>22-27)</w:t>
            </w:r>
          </w:p>
          <w:p w14:paraId="36248F64" w14:textId="77777777" w:rsidR="007E09EB" w:rsidRPr="00A57C21" w:rsidRDefault="00572476">
            <w:pPr>
              <w:pStyle w:val="TableParagraph"/>
              <w:numPr>
                <w:ilvl w:val="0"/>
                <w:numId w:val="23"/>
              </w:numPr>
              <w:tabs>
                <w:tab w:val="left" w:pos="827"/>
                <w:tab w:val="left" w:pos="828"/>
              </w:tabs>
              <w:spacing w:before="13"/>
              <w:ind w:right="98" w:hanging="360"/>
              <w:rPr>
                <w:sz w:val="20"/>
                <w:lang w:val="en-GB"/>
              </w:rPr>
            </w:pPr>
            <w:r w:rsidRPr="00A57C21">
              <w:rPr>
                <w:sz w:val="20"/>
                <w:lang w:val="en-GB"/>
              </w:rPr>
              <w:t xml:space="preserve">L. </w:t>
            </w:r>
            <w:proofErr w:type="spellStart"/>
            <w:r w:rsidRPr="00A57C21">
              <w:rPr>
                <w:sz w:val="20"/>
                <w:lang w:val="en-GB"/>
              </w:rPr>
              <w:t>Molfino</w:t>
            </w:r>
            <w:proofErr w:type="spellEnd"/>
            <w:r w:rsidRPr="00A57C21">
              <w:rPr>
                <w:sz w:val="20"/>
                <w:lang w:val="en-GB"/>
              </w:rPr>
              <w:t xml:space="preserve"> / A. Demonte, Lo Studio dell '</w:t>
            </w:r>
            <w:proofErr w:type="spellStart"/>
            <w:r w:rsidRPr="00A57C21">
              <w:rPr>
                <w:sz w:val="20"/>
                <w:lang w:val="en-GB"/>
              </w:rPr>
              <w:t>Organo</w:t>
            </w:r>
            <w:proofErr w:type="spellEnd"/>
            <w:r w:rsidRPr="00A57C21">
              <w:rPr>
                <w:sz w:val="20"/>
                <w:lang w:val="en-GB"/>
              </w:rPr>
              <w:t xml:space="preserve">, </w:t>
            </w:r>
            <w:proofErr w:type="spellStart"/>
            <w:r w:rsidRPr="00A57C21">
              <w:rPr>
                <w:sz w:val="20"/>
                <w:lang w:val="en-GB"/>
              </w:rPr>
              <w:t>Carisch</w:t>
            </w:r>
            <w:proofErr w:type="spellEnd"/>
            <w:r w:rsidRPr="00A57C21">
              <w:rPr>
                <w:sz w:val="20"/>
                <w:lang w:val="en-GB"/>
              </w:rPr>
              <w:t>, Milano 1973 (no exercises</w:t>
            </w:r>
            <w:r w:rsidR="007E310A" w:rsidRPr="00A57C21">
              <w:rPr>
                <w:sz w:val="20"/>
                <w:lang w:val="en-GB"/>
              </w:rPr>
              <w:t xml:space="preserve"> no</w:t>
            </w:r>
            <w:r w:rsidRPr="00A57C21">
              <w:rPr>
                <w:sz w:val="20"/>
                <w:lang w:val="en-GB"/>
              </w:rPr>
              <w:t>.15-16, 17-18, 21-22)</w:t>
            </w:r>
          </w:p>
          <w:p w14:paraId="339DB5C3" w14:textId="198F653C" w:rsidR="007E09EB" w:rsidRPr="00A57C21" w:rsidRDefault="00572476">
            <w:pPr>
              <w:pStyle w:val="TableParagraph"/>
              <w:numPr>
                <w:ilvl w:val="0"/>
                <w:numId w:val="23"/>
              </w:numPr>
              <w:tabs>
                <w:tab w:val="left" w:pos="827"/>
                <w:tab w:val="left" w:pos="828"/>
              </w:tabs>
              <w:spacing w:before="11"/>
              <w:ind w:left="153" w:right="1937" w:firstLine="314"/>
              <w:rPr>
                <w:sz w:val="20"/>
                <w:lang w:val="en-GB"/>
              </w:rPr>
            </w:pPr>
            <w:r w:rsidRPr="00A57C21">
              <w:rPr>
                <w:sz w:val="20"/>
                <w:lang w:val="en-GB"/>
              </w:rPr>
              <w:t xml:space="preserve">F. </w:t>
            </w:r>
            <w:proofErr w:type="spellStart"/>
            <w:r w:rsidRPr="00A57C21">
              <w:rPr>
                <w:sz w:val="20"/>
                <w:lang w:val="en-GB"/>
              </w:rPr>
              <w:t>Germani</w:t>
            </w:r>
            <w:proofErr w:type="spellEnd"/>
            <w:r w:rsidRPr="00A57C21">
              <w:rPr>
                <w:sz w:val="20"/>
                <w:lang w:val="en-GB"/>
              </w:rPr>
              <w:t xml:space="preserve">, </w:t>
            </w:r>
            <w:proofErr w:type="spellStart"/>
            <w:r w:rsidRPr="00A57C21">
              <w:rPr>
                <w:sz w:val="20"/>
                <w:lang w:val="en-GB"/>
              </w:rPr>
              <w:t>Methodo</w:t>
            </w:r>
            <w:proofErr w:type="spellEnd"/>
            <w:r w:rsidRPr="00A57C21">
              <w:rPr>
                <w:sz w:val="20"/>
                <w:lang w:val="en-GB"/>
              </w:rPr>
              <w:t xml:space="preserve"> per </w:t>
            </w:r>
            <w:proofErr w:type="spellStart"/>
            <w:r w:rsidRPr="00A57C21">
              <w:rPr>
                <w:sz w:val="20"/>
                <w:lang w:val="en-GB"/>
              </w:rPr>
              <w:t>Organo</w:t>
            </w:r>
            <w:proofErr w:type="spellEnd"/>
            <w:r w:rsidRPr="00A57C21">
              <w:rPr>
                <w:sz w:val="20"/>
                <w:lang w:val="en-GB"/>
              </w:rPr>
              <w:t xml:space="preserve"> I, Roma, de </w:t>
            </w:r>
            <w:proofErr w:type="spellStart"/>
            <w:r w:rsidRPr="00A57C21">
              <w:rPr>
                <w:sz w:val="20"/>
                <w:lang w:val="en-GB"/>
              </w:rPr>
              <w:t>Santis</w:t>
            </w:r>
            <w:proofErr w:type="spellEnd"/>
            <w:r w:rsidRPr="00A57C21">
              <w:rPr>
                <w:sz w:val="20"/>
                <w:lang w:val="en-GB"/>
              </w:rPr>
              <w:t xml:space="preserve"> (</w:t>
            </w:r>
            <w:r w:rsidR="007E310A" w:rsidRPr="00A57C21">
              <w:rPr>
                <w:sz w:val="20"/>
                <w:lang w:val="en-GB"/>
              </w:rPr>
              <w:t>exercises no.3. 7</w:t>
            </w:r>
            <w:r w:rsidRPr="00A57C21">
              <w:rPr>
                <w:sz w:val="20"/>
                <w:lang w:val="en-GB"/>
              </w:rPr>
              <w:t>) Exercises for keyboard and pedals:</w:t>
            </w:r>
          </w:p>
          <w:p w14:paraId="4452C9CA" w14:textId="77777777" w:rsidR="007E09EB" w:rsidRPr="00A543B8" w:rsidRDefault="00572476">
            <w:pPr>
              <w:pStyle w:val="TableParagraph"/>
              <w:numPr>
                <w:ilvl w:val="0"/>
                <w:numId w:val="23"/>
              </w:numPr>
              <w:tabs>
                <w:tab w:val="left" w:pos="827"/>
                <w:tab w:val="left" w:pos="828"/>
              </w:tabs>
              <w:spacing w:before="8"/>
              <w:ind w:hanging="361"/>
              <w:rPr>
                <w:sz w:val="20"/>
                <w:lang w:val="de-DE"/>
                <w:rPrChange w:id="133" w:author="Μικαέλα Βλαγκοπούλου" w:date="2021-03-25T00:29:00Z">
                  <w:rPr>
                    <w:sz w:val="20"/>
                    <w:lang w:val="en-GB"/>
                  </w:rPr>
                </w:rPrChange>
              </w:rPr>
            </w:pPr>
            <w:proofErr w:type="spellStart"/>
            <w:r w:rsidRPr="00A543B8">
              <w:rPr>
                <w:sz w:val="20"/>
                <w:lang w:val="de-DE"/>
                <w:rPrChange w:id="134" w:author="Μικαέλα Βλαγκοπούλου" w:date="2021-03-25T00:29:00Z">
                  <w:rPr>
                    <w:sz w:val="20"/>
                    <w:lang w:val="en-GB"/>
                  </w:rPr>
                </w:rPrChange>
              </w:rPr>
              <w:t>J.Schneider</w:t>
            </w:r>
            <w:proofErr w:type="spellEnd"/>
            <w:r w:rsidRPr="00A543B8">
              <w:rPr>
                <w:sz w:val="20"/>
                <w:lang w:val="de-DE"/>
                <w:rPrChange w:id="135" w:author="Μικαέλα Βλαγκοπούλου" w:date="2021-03-25T00:29:00Z">
                  <w:rPr>
                    <w:sz w:val="20"/>
                    <w:lang w:val="en-GB"/>
                  </w:rPr>
                </w:rPrChange>
              </w:rPr>
              <w:t xml:space="preserve">, Pedalstudien für Orgel Op. 67, Peters ( </w:t>
            </w:r>
            <w:proofErr w:type="spellStart"/>
            <w:r w:rsidRPr="00A543B8">
              <w:rPr>
                <w:sz w:val="20"/>
                <w:lang w:val="de-DE"/>
                <w:rPrChange w:id="136" w:author="Μικαέλα Βλαγκοπούλου" w:date="2021-03-25T00:29:00Z">
                  <w:rPr>
                    <w:sz w:val="20"/>
                    <w:lang w:val="en-GB"/>
                  </w:rPr>
                </w:rPrChange>
              </w:rPr>
              <w:t>exercises</w:t>
            </w:r>
            <w:proofErr w:type="spellEnd"/>
            <w:r w:rsidRPr="00A543B8">
              <w:rPr>
                <w:sz w:val="20"/>
                <w:lang w:val="de-DE"/>
                <w:rPrChange w:id="137" w:author="Μικαέλα Βλαγκοπούλου" w:date="2021-03-25T00:29:00Z">
                  <w:rPr>
                    <w:sz w:val="20"/>
                    <w:lang w:val="en-GB"/>
                  </w:rPr>
                </w:rPrChange>
              </w:rPr>
              <w:t xml:space="preserve"> </w:t>
            </w:r>
            <w:proofErr w:type="spellStart"/>
            <w:r w:rsidRPr="00A543B8">
              <w:rPr>
                <w:sz w:val="20"/>
                <w:lang w:val="de-DE"/>
                <w:rPrChange w:id="138" w:author="Μικαέλα Βλαγκοπούλου" w:date="2021-03-25T00:29:00Z">
                  <w:rPr>
                    <w:sz w:val="20"/>
                    <w:lang w:val="en-GB"/>
                  </w:rPr>
                </w:rPrChange>
              </w:rPr>
              <w:t>no</w:t>
            </w:r>
            <w:proofErr w:type="spellEnd"/>
            <w:r w:rsidRPr="00A543B8">
              <w:rPr>
                <w:sz w:val="20"/>
                <w:lang w:val="de-DE"/>
                <w:rPrChange w:id="139" w:author="Μικαέλα Βλαγκοπούλου" w:date="2021-03-25T00:29:00Z">
                  <w:rPr>
                    <w:sz w:val="20"/>
                    <w:lang w:val="en-GB"/>
                  </w:rPr>
                </w:rPrChange>
              </w:rPr>
              <w:t>. 8, 12, 16, 18)</w:t>
            </w:r>
          </w:p>
          <w:p w14:paraId="37141CF4" w14:textId="2D2B7D19" w:rsidR="007E09EB" w:rsidRPr="00A57C21" w:rsidRDefault="00572476">
            <w:pPr>
              <w:pStyle w:val="TableParagraph"/>
              <w:numPr>
                <w:ilvl w:val="0"/>
                <w:numId w:val="23"/>
              </w:numPr>
              <w:tabs>
                <w:tab w:val="left" w:pos="827"/>
                <w:tab w:val="left" w:pos="828"/>
              </w:tabs>
              <w:spacing w:before="13"/>
              <w:ind w:right="98" w:hanging="360"/>
              <w:rPr>
                <w:sz w:val="20"/>
                <w:lang w:val="en-GB"/>
              </w:rPr>
            </w:pPr>
            <w:r w:rsidRPr="00A57C21">
              <w:rPr>
                <w:sz w:val="20"/>
                <w:lang w:val="en-GB"/>
              </w:rPr>
              <w:t xml:space="preserve">L. </w:t>
            </w:r>
            <w:proofErr w:type="spellStart"/>
            <w:r w:rsidRPr="00A57C21">
              <w:rPr>
                <w:sz w:val="20"/>
                <w:lang w:val="en-GB"/>
              </w:rPr>
              <w:t>Molfino</w:t>
            </w:r>
            <w:proofErr w:type="spellEnd"/>
            <w:r w:rsidRPr="00A57C21">
              <w:rPr>
                <w:sz w:val="20"/>
                <w:lang w:val="en-GB"/>
              </w:rPr>
              <w:t xml:space="preserve"> / A. Demonte, Lo Studio dell '</w:t>
            </w:r>
            <w:proofErr w:type="spellStart"/>
            <w:r w:rsidRPr="00A57C21">
              <w:rPr>
                <w:sz w:val="20"/>
                <w:lang w:val="en-GB"/>
              </w:rPr>
              <w:t>Organo</w:t>
            </w:r>
            <w:proofErr w:type="spellEnd"/>
            <w:r w:rsidRPr="00A57C21">
              <w:rPr>
                <w:sz w:val="20"/>
                <w:lang w:val="en-GB"/>
              </w:rPr>
              <w:t xml:space="preserve">, </w:t>
            </w:r>
            <w:proofErr w:type="spellStart"/>
            <w:r w:rsidRPr="00A57C21">
              <w:rPr>
                <w:sz w:val="20"/>
                <w:lang w:val="en-GB"/>
              </w:rPr>
              <w:t>Carisch</w:t>
            </w:r>
            <w:proofErr w:type="spellEnd"/>
            <w:r w:rsidRPr="00A57C21">
              <w:rPr>
                <w:sz w:val="20"/>
                <w:lang w:val="en-GB"/>
              </w:rPr>
              <w:t>, Milano 1973 (exercises</w:t>
            </w:r>
            <w:r w:rsidR="007E310A" w:rsidRPr="00A57C21">
              <w:rPr>
                <w:sz w:val="20"/>
                <w:lang w:val="en-GB"/>
              </w:rPr>
              <w:t xml:space="preserve"> no</w:t>
            </w:r>
            <w:r w:rsidRPr="00A57C21">
              <w:rPr>
                <w:sz w:val="20"/>
                <w:lang w:val="en-GB"/>
              </w:rPr>
              <w:t>. 19-20, 23-24)</w:t>
            </w:r>
          </w:p>
          <w:p w14:paraId="19A79CED" w14:textId="77777777" w:rsidR="007E09EB" w:rsidRPr="00A57C21" w:rsidRDefault="00572476">
            <w:pPr>
              <w:pStyle w:val="TableParagraph"/>
              <w:spacing w:line="241" w:lineRule="exact"/>
              <w:ind w:left="107"/>
              <w:rPr>
                <w:sz w:val="20"/>
                <w:lang w:val="en-GB"/>
              </w:rPr>
            </w:pPr>
            <w:r w:rsidRPr="00A57C21">
              <w:rPr>
                <w:sz w:val="20"/>
                <w:lang w:val="en-GB"/>
              </w:rPr>
              <w:t>In</w:t>
            </w:r>
            <w:r w:rsidR="007E310A" w:rsidRPr="00A57C21">
              <w:rPr>
                <w:sz w:val="20"/>
                <w:lang w:val="en-GB"/>
              </w:rPr>
              <w:t>s</w:t>
            </w:r>
            <w:r w:rsidRPr="00A57C21">
              <w:rPr>
                <w:sz w:val="20"/>
                <w:lang w:val="en-GB"/>
              </w:rPr>
              <w:t>trument repertoire:</w:t>
            </w:r>
          </w:p>
          <w:p w14:paraId="4E3BF33C" w14:textId="77777777" w:rsidR="007E09EB" w:rsidRPr="00A57C21" w:rsidRDefault="00572476">
            <w:pPr>
              <w:pStyle w:val="TableParagraph"/>
              <w:numPr>
                <w:ilvl w:val="0"/>
                <w:numId w:val="23"/>
              </w:numPr>
              <w:tabs>
                <w:tab w:val="left" w:pos="827"/>
                <w:tab w:val="left" w:pos="828"/>
              </w:tabs>
              <w:spacing w:before="13"/>
              <w:ind w:hanging="361"/>
              <w:rPr>
                <w:sz w:val="20"/>
                <w:lang w:val="en-GB"/>
              </w:rPr>
            </w:pPr>
            <w:proofErr w:type="spellStart"/>
            <w:r w:rsidRPr="00A57C21">
              <w:rPr>
                <w:sz w:val="20"/>
                <w:lang w:val="en-GB"/>
              </w:rPr>
              <w:t>Guilmant</w:t>
            </w:r>
            <w:proofErr w:type="spellEnd"/>
            <w:r w:rsidRPr="00A57C21">
              <w:rPr>
                <w:sz w:val="20"/>
                <w:lang w:val="en-GB"/>
              </w:rPr>
              <w:t>: Communion, Op.39 No.5</w:t>
            </w:r>
          </w:p>
          <w:p w14:paraId="6CEF150B" w14:textId="77777777" w:rsidR="007E09EB" w:rsidRPr="00A57C21" w:rsidRDefault="00572476">
            <w:pPr>
              <w:pStyle w:val="TableParagraph"/>
              <w:numPr>
                <w:ilvl w:val="0"/>
                <w:numId w:val="23"/>
              </w:numPr>
              <w:tabs>
                <w:tab w:val="left" w:pos="827"/>
                <w:tab w:val="left" w:pos="828"/>
              </w:tabs>
              <w:spacing w:before="10"/>
              <w:ind w:hanging="361"/>
              <w:rPr>
                <w:sz w:val="20"/>
                <w:lang w:val="en-GB"/>
              </w:rPr>
            </w:pPr>
            <w:r w:rsidRPr="00A57C21">
              <w:rPr>
                <w:sz w:val="20"/>
                <w:lang w:val="en-GB"/>
              </w:rPr>
              <w:t xml:space="preserve">J.S. Bach: </w:t>
            </w:r>
            <w:proofErr w:type="spellStart"/>
            <w:r w:rsidRPr="00A57C21">
              <w:rPr>
                <w:sz w:val="20"/>
                <w:lang w:val="en-GB"/>
              </w:rPr>
              <w:t>Preludio</w:t>
            </w:r>
            <w:proofErr w:type="spellEnd"/>
            <w:r w:rsidRPr="00A57C21">
              <w:rPr>
                <w:sz w:val="20"/>
                <w:lang w:val="en-GB"/>
              </w:rPr>
              <w:t xml:space="preserve"> No.1 - 3 from Eight Little Preludes and Fugues</w:t>
            </w:r>
          </w:p>
          <w:p w14:paraId="2B073571" w14:textId="77777777" w:rsidR="007E09EB" w:rsidRPr="00A57C21" w:rsidRDefault="00572476">
            <w:pPr>
              <w:pStyle w:val="TableParagraph"/>
              <w:numPr>
                <w:ilvl w:val="0"/>
                <w:numId w:val="23"/>
              </w:numPr>
              <w:tabs>
                <w:tab w:val="left" w:pos="827"/>
                <w:tab w:val="left" w:pos="828"/>
              </w:tabs>
              <w:spacing w:before="13"/>
              <w:ind w:hanging="361"/>
              <w:rPr>
                <w:sz w:val="20"/>
                <w:lang w:val="en-GB"/>
              </w:rPr>
            </w:pPr>
            <w:proofErr w:type="spellStart"/>
            <w:r w:rsidRPr="00A57C21">
              <w:rPr>
                <w:sz w:val="20"/>
                <w:lang w:val="en-GB"/>
              </w:rPr>
              <w:t>G.Frescobaldi</w:t>
            </w:r>
            <w:proofErr w:type="spellEnd"/>
            <w:r w:rsidRPr="00A57C21">
              <w:rPr>
                <w:sz w:val="20"/>
                <w:lang w:val="en-GB"/>
              </w:rPr>
              <w:t xml:space="preserve">: Toccata V from Toccata Ricercare, </w:t>
            </w:r>
            <w:proofErr w:type="spellStart"/>
            <w:r w:rsidRPr="00A57C21">
              <w:rPr>
                <w:sz w:val="20"/>
                <w:lang w:val="en-GB"/>
              </w:rPr>
              <w:t>libro</w:t>
            </w:r>
            <w:proofErr w:type="spellEnd"/>
            <w:r w:rsidRPr="00A57C21">
              <w:rPr>
                <w:sz w:val="20"/>
                <w:lang w:val="en-GB"/>
              </w:rPr>
              <w:t xml:space="preserve"> secondo</w:t>
            </w:r>
          </w:p>
          <w:p w14:paraId="4E9A0000" w14:textId="77777777" w:rsidR="007E09EB" w:rsidRPr="00A57C21" w:rsidRDefault="00572476">
            <w:pPr>
              <w:pStyle w:val="TableParagraph"/>
              <w:numPr>
                <w:ilvl w:val="0"/>
                <w:numId w:val="23"/>
              </w:numPr>
              <w:tabs>
                <w:tab w:val="left" w:pos="827"/>
                <w:tab w:val="left" w:pos="828"/>
              </w:tabs>
              <w:spacing w:before="10"/>
              <w:ind w:hanging="361"/>
              <w:rPr>
                <w:sz w:val="20"/>
                <w:lang w:val="en-GB"/>
              </w:rPr>
            </w:pPr>
            <w:r w:rsidRPr="00A57C21">
              <w:rPr>
                <w:sz w:val="20"/>
                <w:lang w:val="en-GB"/>
              </w:rPr>
              <w:t xml:space="preserve">J. Pachelbel, </w:t>
            </w:r>
            <w:proofErr w:type="spellStart"/>
            <w:r w:rsidRPr="00A57C21">
              <w:rPr>
                <w:sz w:val="20"/>
                <w:lang w:val="en-GB"/>
              </w:rPr>
              <w:t>Fantasie</w:t>
            </w:r>
            <w:proofErr w:type="spellEnd"/>
            <w:r w:rsidRPr="00A57C21">
              <w:rPr>
                <w:sz w:val="20"/>
                <w:lang w:val="en-GB"/>
              </w:rPr>
              <w:t xml:space="preserve"> in g</w:t>
            </w:r>
          </w:p>
          <w:p w14:paraId="04FED293" w14:textId="77777777" w:rsidR="007E09EB" w:rsidRPr="00A57C21" w:rsidRDefault="007E09EB">
            <w:pPr>
              <w:pStyle w:val="TableParagraph"/>
              <w:spacing w:before="3"/>
              <w:ind w:left="0"/>
              <w:rPr>
                <w:sz w:val="17"/>
                <w:lang w:val="en-GB"/>
              </w:rPr>
            </w:pPr>
          </w:p>
          <w:p w14:paraId="3EE10B53" w14:textId="77777777" w:rsidR="007E09EB" w:rsidRPr="00A57C21" w:rsidRDefault="007E09EB">
            <w:pPr>
              <w:pStyle w:val="TableParagraph"/>
              <w:spacing w:line="91" w:lineRule="exact"/>
              <w:ind w:left="0" w:right="1248"/>
              <w:jc w:val="right"/>
              <w:rPr>
                <w:rFonts w:ascii="Arial" w:hAnsi="Arial"/>
                <w:sz w:val="13"/>
                <w:lang w:val="en-GB"/>
              </w:rPr>
            </w:pPr>
          </w:p>
          <w:p w14:paraId="5A7C3249" w14:textId="77777777" w:rsidR="007E310A" w:rsidRPr="00A57C21" w:rsidRDefault="007E310A" w:rsidP="007E310A">
            <w:pPr>
              <w:pStyle w:val="TableParagraph"/>
              <w:spacing w:line="186" w:lineRule="exact"/>
              <w:ind w:left="107"/>
              <w:rPr>
                <w:sz w:val="20"/>
                <w:lang w:val="en-GB"/>
              </w:rPr>
            </w:pPr>
            <w:r w:rsidRPr="00A57C21">
              <w:rPr>
                <w:sz w:val="20"/>
                <w:lang w:val="en-GB"/>
              </w:rPr>
              <w:t>Indicative Repertoire for the subject of Orchestral instruments – 2</w:t>
            </w:r>
            <w:r w:rsidRPr="00A57C21">
              <w:rPr>
                <w:sz w:val="20"/>
                <w:vertAlign w:val="superscript"/>
                <w:lang w:val="en-GB"/>
              </w:rPr>
              <w:t>nd</w:t>
            </w:r>
            <w:r w:rsidRPr="00A57C21">
              <w:rPr>
                <w:sz w:val="20"/>
                <w:lang w:val="en-GB"/>
              </w:rPr>
              <w:t xml:space="preserve"> semester Double Bass:</w:t>
            </w:r>
          </w:p>
          <w:p w14:paraId="09780D70" w14:textId="77777777" w:rsidR="007E09EB" w:rsidRPr="00A57C21" w:rsidRDefault="00572476">
            <w:pPr>
              <w:pStyle w:val="TableParagraph"/>
              <w:numPr>
                <w:ilvl w:val="0"/>
                <w:numId w:val="23"/>
              </w:numPr>
              <w:tabs>
                <w:tab w:val="left" w:pos="827"/>
                <w:tab w:val="left" w:pos="828"/>
              </w:tabs>
              <w:spacing w:before="10"/>
              <w:ind w:hanging="361"/>
              <w:rPr>
                <w:sz w:val="20"/>
                <w:lang w:val="en-GB"/>
              </w:rPr>
            </w:pPr>
            <w:r w:rsidRPr="00A57C21">
              <w:rPr>
                <w:sz w:val="20"/>
                <w:lang w:val="en-GB"/>
              </w:rPr>
              <w:t xml:space="preserve">Scales-arpeggios </w:t>
            </w:r>
          </w:p>
          <w:p w14:paraId="5DA82B1F" w14:textId="77777777" w:rsidR="007E09EB" w:rsidRPr="00A57C21" w:rsidRDefault="00572476">
            <w:pPr>
              <w:pStyle w:val="TableParagraph"/>
              <w:numPr>
                <w:ilvl w:val="0"/>
                <w:numId w:val="23"/>
              </w:numPr>
              <w:tabs>
                <w:tab w:val="left" w:pos="827"/>
                <w:tab w:val="left" w:pos="828"/>
              </w:tabs>
              <w:spacing w:before="11"/>
              <w:ind w:hanging="361"/>
              <w:rPr>
                <w:sz w:val="20"/>
                <w:lang w:val="en-GB"/>
              </w:rPr>
            </w:pPr>
            <w:proofErr w:type="spellStart"/>
            <w:r w:rsidRPr="00A57C21">
              <w:rPr>
                <w:sz w:val="20"/>
                <w:lang w:val="en-GB"/>
              </w:rPr>
              <w:t>Sevcik</w:t>
            </w:r>
            <w:proofErr w:type="spellEnd"/>
            <w:r w:rsidRPr="00A57C21">
              <w:rPr>
                <w:sz w:val="20"/>
                <w:lang w:val="en-GB"/>
              </w:rPr>
              <w:t xml:space="preserve"> for double bass</w:t>
            </w:r>
          </w:p>
          <w:p w14:paraId="178B2F43" w14:textId="77777777" w:rsidR="007E09EB" w:rsidRPr="00A57C21" w:rsidRDefault="00572476">
            <w:pPr>
              <w:pStyle w:val="TableParagraph"/>
              <w:numPr>
                <w:ilvl w:val="0"/>
                <w:numId w:val="23"/>
              </w:numPr>
              <w:tabs>
                <w:tab w:val="left" w:pos="827"/>
                <w:tab w:val="left" w:pos="828"/>
              </w:tabs>
              <w:spacing w:before="12"/>
              <w:ind w:hanging="361"/>
              <w:rPr>
                <w:sz w:val="20"/>
                <w:lang w:val="en-GB"/>
              </w:rPr>
            </w:pPr>
            <w:proofErr w:type="spellStart"/>
            <w:r w:rsidRPr="00A57C21">
              <w:rPr>
                <w:sz w:val="20"/>
                <w:lang w:val="en-GB"/>
              </w:rPr>
              <w:t>Hrabe</w:t>
            </w:r>
            <w:proofErr w:type="spellEnd"/>
            <w:r w:rsidRPr="00A57C21">
              <w:rPr>
                <w:sz w:val="20"/>
                <w:lang w:val="en-GB"/>
              </w:rPr>
              <w:t>: 86 Exercises</w:t>
            </w:r>
          </w:p>
          <w:p w14:paraId="51A0DF80" w14:textId="77777777" w:rsidR="007E09EB" w:rsidRPr="00A57C21" w:rsidRDefault="00572476">
            <w:pPr>
              <w:pStyle w:val="TableParagraph"/>
              <w:numPr>
                <w:ilvl w:val="0"/>
                <w:numId w:val="23"/>
              </w:numPr>
              <w:tabs>
                <w:tab w:val="left" w:pos="827"/>
                <w:tab w:val="left" w:pos="828"/>
              </w:tabs>
              <w:spacing w:before="11"/>
              <w:ind w:hanging="361"/>
              <w:rPr>
                <w:sz w:val="20"/>
                <w:lang w:val="en-GB"/>
              </w:rPr>
            </w:pPr>
            <w:proofErr w:type="spellStart"/>
            <w:r w:rsidRPr="00A57C21">
              <w:rPr>
                <w:sz w:val="20"/>
                <w:lang w:val="en-GB"/>
              </w:rPr>
              <w:t>Dragonetti</w:t>
            </w:r>
            <w:proofErr w:type="spellEnd"/>
            <w:r w:rsidRPr="00A57C21">
              <w:rPr>
                <w:sz w:val="20"/>
                <w:lang w:val="en-GB"/>
              </w:rPr>
              <w:t>: Andante &amp; Rondo</w:t>
            </w:r>
          </w:p>
          <w:p w14:paraId="23AB1A40" w14:textId="77777777" w:rsidR="007E09EB" w:rsidRPr="00A57C21" w:rsidRDefault="00572476">
            <w:pPr>
              <w:pStyle w:val="TableParagraph"/>
              <w:numPr>
                <w:ilvl w:val="0"/>
                <w:numId w:val="23"/>
              </w:numPr>
              <w:tabs>
                <w:tab w:val="left" w:pos="827"/>
                <w:tab w:val="left" w:pos="828"/>
              </w:tabs>
              <w:spacing w:before="10"/>
              <w:ind w:hanging="361"/>
              <w:rPr>
                <w:sz w:val="20"/>
                <w:lang w:val="en-GB"/>
              </w:rPr>
            </w:pPr>
            <w:proofErr w:type="spellStart"/>
            <w:r w:rsidRPr="00A57C21">
              <w:rPr>
                <w:sz w:val="20"/>
                <w:lang w:val="en-GB"/>
              </w:rPr>
              <w:t>Dragonetti</w:t>
            </w:r>
            <w:proofErr w:type="spellEnd"/>
            <w:r w:rsidRPr="00A57C21">
              <w:rPr>
                <w:sz w:val="20"/>
                <w:lang w:val="en-GB"/>
              </w:rPr>
              <w:t>: Concert</w:t>
            </w:r>
          </w:p>
          <w:p w14:paraId="761AE08A" w14:textId="77777777" w:rsidR="007E09EB" w:rsidRPr="00A57C21" w:rsidRDefault="00572476">
            <w:pPr>
              <w:pStyle w:val="TableParagraph"/>
              <w:numPr>
                <w:ilvl w:val="0"/>
                <w:numId w:val="23"/>
              </w:numPr>
              <w:tabs>
                <w:tab w:val="left" w:pos="827"/>
                <w:tab w:val="left" w:pos="828"/>
              </w:tabs>
              <w:spacing w:before="10"/>
              <w:ind w:hanging="361"/>
              <w:rPr>
                <w:sz w:val="20"/>
                <w:lang w:val="en-GB"/>
              </w:rPr>
            </w:pPr>
            <w:r w:rsidRPr="00A57C21">
              <w:rPr>
                <w:sz w:val="20"/>
                <w:lang w:val="en-GB"/>
              </w:rPr>
              <w:t>Eccles: Sonata in G</w:t>
            </w:r>
          </w:p>
          <w:p w14:paraId="0024FF6E" w14:textId="77777777" w:rsidR="007E09EB" w:rsidRPr="00A57C21" w:rsidRDefault="00572476">
            <w:pPr>
              <w:pStyle w:val="TableParagraph"/>
              <w:numPr>
                <w:ilvl w:val="0"/>
                <w:numId w:val="23"/>
              </w:numPr>
              <w:tabs>
                <w:tab w:val="left" w:pos="827"/>
                <w:tab w:val="left" w:pos="828"/>
              </w:tabs>
              <w:spacing w:before="10"/>
              <w:ind w:hanging="361"/>
              <w:rPr>
                <w:sz w:val="20"/>
                <w:lang w:val="en-GB"/>
              </w:rPr>
            </w:pPr>
            <w:proofErr w:type="spellStart"/>
            <w:r w:rsidRPr="00A57C21">
              <w:rPr>
                <w:sz w:val="20"/>
                <w:lang w:val="en-GB"/>
              </w:rPr>
              <w:t>Bottesini</w:t>
            </w:r>
            <w:proofErr w:type="spellEnd"/>
            <w:r w:rsidRPr="00A57C21">
              <w:rPr>
                <w:sz w:val="20"/>
                <w:lang w:val="en-GB"/>
              </w:rPr>
              <w:t>: Reverie-</w:t>
            </w:r>
            <w:proofErr w:type="spellStart"/>
            <w:r w:rsidRPr="00A57C21">
              <w:rPr>
                <w:sz w:val="20"/>
                <w:lang w:val="en-GB"/>
              </w:rPr>
              <w:t>Melodie</w:t>
            </w:r>
            <w:proofErr w:type="spellEnd"/>
          </w:p>
          <w:p w14:paraId="2667C4A7" w14:textId="77777777" w:rsidR="007E09EB" w:rsidRPr="00A57C21" w:rsidRDefault="00572476">
            <w:pPr>
              <w:pStyle w:val="TableParagraph"/>
              <w:numPr>
                <w:ilvl w:val="0"/>
                <w:numId w:val="23"/>
              </w:numPr>
              <w:tabs>
                <w:tab w:val="left" w:pos="827"/>
                <w:tab w:val="left" w:pos="828"/>
              </w:tabs>
              <w:spacing w:before="11"/>
              <w:ind w:hanging="361"/>
              <w:rPr>
                <w:sz w:val="20"/>
                <w:lang w:val="en-GB"/>
              </w:rPr>
            </w:pPr>
            <w:r w:rsidRPr="00A57C21">
              <w:rPr>
                <w:sz w:val="20"/>
                <w:lang w:val="en-GB"/>
              </w:rPr>
              <w:t>Rossini: Duetto</w:t>
            </w:r>
          </w:p>
          <w:p w14:paraId="75EFFC27" w14:textId="77777777" w:rsidR="007E09EB" w:rsidRPr="00A57C21" w:rsidRDefault="00572476">
            <w:pPr>
              <w:pStyle w:val="TableParagraph"/>
              <w:numPr>
                <w:ilvl w:val="0"/>
                <w:numId w:val="23"/>
              </w:numPr>
              <w:tabs>
                <w:tab w:val="left" w:pos="827"/>
                <w:tab w:val="left" w:pos="828"/>
              </w:tabs>
              <w:spacing w:before="12"/>
              <w:ind w:hanging="361"/>
              <w:rPr>
                <w:sz w:val="20"/>
                <w:lang w:val="en-GB"/>
              </w:rPr>
            </w:pPr>
            <w:r w:rsidRPr="00A57C21">
              <w:rPr>
                <w:sz w:val="20"/>
                <w:lang w:val="en-GB"/>
              </w:rPr>
              <w:t>Hoffmeister: Quartet</w:t>
            </w:r>
          </w:p>
          <w:p w14:paraId="12A96952" w14:textId="77777777" w:rsidR="007E09EB" w:rsidRPr="00A57C21" w:rsidRDefault="00572476">
            <w:pPr>
              <w:pStyle w:val="TableParagraph"/>
              <w:numPr>
                <w:ilvl w:val="0"/>
                <w:numId w:val="23"/>
              </w:numPr>
              <w:tabs>
                <w:tab w:val="left" w:pos="827"/>
                <w:tab w:val="left" w:pos="828"/>
              </w:tabs>
              <w:spacing w:before="11"/>
              <w:ind w:hanging="361"/>
              <w:rPr>
                <w:sz w:val="20"/>
                <w:lang w:val="en-GB"/>
              </w:rPr>
            </w:pPr>
            <w:r w:rsidRPr="00A57C21">
              <w:rPr>
                <w:sz w:val="20"/>
                <w:lang w:val="en-GB"/>
              </w:rPr>
              <w:t>Hindemith: Sonata</w:t>
            </w:r>
          </w:p>
          <w:p w14:paraId="083A19BA" w14:textId="77777777" w:rsidR="007E09EB" w:rsidRPr="00A57C21" w:rsidRDefault="007E09EB">
            <w:pPr>
              <w:pStyle w:val="TableParagraph"/>
              <w:spacing w:before="3"/>
              <w:ind w:left="0"/>
              <w:rPr>
                <w:sz w:val="17"/>
                <w:lang w:val="en-GB"/>
              </w:rPr>
            </w:pPr>
          </w:p>
          <w:p w14:paraId="37F9AB1E" w14:textId="77777777" w:rsidR="007E09EB" w:rsidRPr="00A57C21" w:rsidRDefault="007E09EB">
            <w:pPr>
              <w:pStyle w:val="TableParagraph"/>
              <w:spacing w:line="91" w:lineRule="exact"/>
              <w:ind w:left="0" w:right="1992"/>
              <w:jc w:val="right"/>
              <w:rPr>
                <w:rFonts w:ascii="Arial" w:hAnsi="Arial"/>
                <w:sz w:val="13"/>
                <w:lang w:val="en-GB"/>
              </w:rPr>
            </w:pPr>
          </w:p>
          <w:p w14:paraId="002680BC" w14:textId="77777777" w:rsidR="007E310A" w:rsidRPr="00A57C21" w:rsidRDefault="007E310A" w:rsidP="007E310A">
            <w:pPr>
              <w:pStyle w:val="TableParagraph"/>
              <w:spacing w:line="185" w:lineRule="exact"/>
              <w:ind w:left="107"/>
              <w:rPr>
                <w:sz w:val="20"/>
                <w:lang w:val="en-GB"/>
              </w:rPr>
            </w:pPr>
            <w:r w:rsidRPr="00A57C21">
              <w:rPr>
                <w:sz w:val="20"/>
                <w:lang w:val="en-GB"/>
              </w:rPr>
              <w:t>Indicative Repertoire for the subject of Orchestral instruments – 3</w:t>
            </w:r>
            <w:r w:rsidRPr="00A57C21">
              <w:rPr>
                <w:sz w:val="20"/>
                <w:vertAlign w:val="superscript"/>
                <w:lang w:val="en-GB"/>
              </w:rPr>
              <w:t>rd</w:t>
            </w:r>
            <w:r w:rsidRPr="00A57C21">
              <w:rPr>
                <w:sz w:val="20"/>
                <w:lang w:val="en-GB"/>
              </w:rPr>
              <w:t xml:space="preserve"> semester Violin:</w:t>
            </w:r>
          </w:p>
          <w:p w14:paraId="1273BC27" w14:textId="35F9C1D1" w:rsidR="007E09EB" w:rsidRPr="00A57C21" w:rsidRDefault="00572476">
            <w:pPr>
              <w:pStyle w:val="TableParagraph"/>
              <w:spacing w:line="243" w:lineRule="exact"/>
              <w:ind w:left="107"/>
              <w:rPr>
                <w:sz w:val="20"/>
                <w:lang w:val="en-GB"/>
              </w:rPr>
            </w:pPr>
            <w:r w:rsidRPr="00A57C21">
              <w:rPr>
                <w:sz w:val="20"/>
                <w:lang w:val="en-GB"/>
              </w:rPr>
              <w:t>Studies (scales - technical exercises)</w:t>
            </w:r>
          </w:p>
          <w:p w14:paraId="7D05E102" w14:textId="77777777" w:rsidR="007E09EB" w:rsidRPr="00A57C21" w:rsidRDefault="00572476">
            <w:pPr>
              <w:pStyle w:val="TableParagraph"/>
              <w:numPr>
                <w:ilvl w:val="0"/>
                <w:numId w:val="23"/>
              </w:numPr>
              <w:tabs>
                <w:tab w:val="left" w:pos="827"/>
                <w:tab w:val="left" w:pos="828"/>
              </w:tabs>
              <w:spacing w:before="12" w:line="225" w:lineRule="exact"/>
              <w:ind w:hanging="361"/>
              <w:rPr>
                <w:sz w:val="20"/>
                <w:lang w:val="en-GB"/>
              </w:rPr>
            </w:pPr>
            <w:r w:rsidRPr="00A57C21">
              <w:rPr>
                <w:sz w:val="20"/>
                <w:lang w:val="en-GB"/>
              </w:rPr>
              <w:t xml:space="preserve">A. </w:t>
            </w:r>
            <w:proofErr w:type="spellStart"/>
            <w:r w:rsidRPr="00A57C21">
              <w:rPr>
                <w:sz w:val="20"/>
                <w:lang w:val="en-GB"/>
              </w:rPr>
              <w:t>Georgotas</w:t>
            </w:r>
            <w:proofErr w:type="spellEnd"/>
            <w:r w:rsidRPr="00A57C21">
              <w:rPr>
                <w:sz w:val="20"/>
                <w:lang w:val="en-GB"/>
              </w:rPr>
              <w:t xml:space="preserve"> (2003), Theory and practice of stringed instruments, violin,</w:t>
            </w:r>
          </w:p>
        </w:tc>
      </w:tr>
    </w:tbl>
    <w:p w14:paraId="451C62D5" w14:textId="77777777" w:rsidR="007E09EB" w:rsidRPr="00A57C21" w:rsidRDefault="007E09EB">
      <w:pPr>
        <w:spacing w:line="225" w:lineRule="exact"/>
        <w:rPr>
          <w:sz w:val="20"/>
          <w:lang w:val="en-GB"/>
        </w:rPr>
        <w:sectPr w:rsidR="007E09EB" w:rsidRPr="00A57C21">
          <w:pgSz w:w="11900" w:h="16840"/>
          <w:pgMar w:top="1360" w:right="1420" w:bottom="280" w:left="1440" w:header="720" w:footer="720" w:gutter="0"/>
          <w:cols w:space="720"/>
        </w:sect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1"/>
      </w:tblGrid>
      <w:tr w:rsidR="007E09EB" w:rsidRPr="00EF4171" w14:paraId="0D16D084" w14:textId="77777777">
        <w:trPr>
          <w:trHeight w:val="13854"/>
        </w:trPr>
        <w:tc>
          <w:tcPr>
            <w:tcW w:w="8501" w:type="dxa"/>
          </w:tcPr>
          <w:p w14:paraId="6D086309" w14:textId="4D97940B" w:rsidR="007E09EB" w:rsidRPr="00A57C21" w:rsidRDefault="00572476">
            <w:pPr>
              <w:pStyle w:val="TableParagraph"/>
              <w:spacing w:line="243" w:lineRule="exact"/>
              <w:rPr>
                <w:sz w:val="20"/>
                <w:lang w:val="en-GB"/>
              </w:rPr>
            </w:pPr>
            <w:r w:rsidRPr="00A57C21">
              <w:rPr>
                <w:sz w:val="20"/>
                <w:lang w:val="en-GB"/>
              </w:rPr>
              <w:lastRenderedPageBreak/>
              <w:t>practice of the left hand, second edition</w:t>
            </w:r>
            <w:r w:rsidR="007E310A" w:rsidRPr="00A57C21">
              <w:rPr>
                <w:sz w:val="20"/>
                <w:lang w:val="en-GB"/>
              </w:rPr>
              <w:t>,</w:t>
            </w:r>
            <w:r w:rsidRPr="00A57C21">
              <w:rPr>
                <w:sz w:val="20"/>
                <w:lang w:val="en-GB"/>
              </w:rPr>
              <w:t xml:space="preserve"> </w:t>
            </w:r>
            <w:proofErr w:type="spellStart"/>
            <w:r w:rsidRPr="00A57C21">
              <w:rPr>
                <w:sz w:val="20"/>
                <w:lang w:val="en-GB"/>
              </w:rPr>
              <w:t>Αθήν</w:t>
            </w:r>
            <w:proofErr w:type="spellEnd"/>
            <w:r w:rsidRPr="00A57C21">
              <w:rPr>
                <w:sz w:val="20"/>
                <w:lang w:val="en-GB"/>
              </w:rPr>
              <w:t>α: Editions Παπα</w:t>
            </w:r>
            <w:proofErr w:type="spellStart"/>
            <w:r w:rsidRPr="00A57C21">
              <w:rPr>
                <w:sz w:val="20"/>
                <w:lang w:val="en-GB"/>
              </w:rPr>
              <w:t>γρηγορίου-Νάκ</w:t>
            </w:r>
            <w:proofErr w:type="spellEnd"/>
            <w:r w:rsidRPr="00A57C21">
              <w:rPr>
                <w:sz w:val="20"/>
                <w:lang w:val="en-GB"/>
              </w:rPr>
              <w:t>ας.</w:t>
            </w:r>
          </w:p>
          <w:p w14:paraId="75CC526B" w14:textId="77777777" w:rsidR="007E09EB" w:rsidRPr="00A57C21" w:rsidRDefault="00572476">
            <w:pPr>
              <w:pStyle w:val="TableParagraph"/>
              <w:numPr>
                <w:ilvl w:val="0"/>
                <w:numId w:val="22"/>
              </w:numPr>
              <w:tabs>
                <w:tab w:val="left" w:pos="827"/>
                <w:tab w:val="left" w:pos="828"/>
              </w:tabs>
              <w:spacing w:before="12"/>
              <w:ind w:left="827" w:hanging="361"/>
              <w:rPr>
                <w:sz w:val="20"/>
                <w:lang w:val="en-GB"/>
              </w:rPr>
            </w:pPr>
            <w:r w:rsidRPr="00A57C21">
              <w:rPr>
                <w:sz w:val="20"/>
                <w:lang w:val="en-GB"/>
              </w:rPr>
              <w:t>C. Flesch, Scale system</w:t>
            </w:r>
          </w:p>
          <w:p w14:paraId="3A82C058" w14:textId="77777777" w:rsidR="007E09EB" w:rsidRPr="00A57C21" w:rsidRDefault="00572476">
            <w:pPr>
              <w:pStyle w:val="TableParagraph"/>
              <w:numPr>
                <w:ilvl w:val="0"/>
                <w:numId w:val="22"/>
              </w:numPr>
              <w:tabs>
                <w:tab w:val="left" w:pos="827"/>
                <w:tab w:val="left" w:pos="828"/>
              </w:tabs>
              <w:spacing w:before="11"/>
              <w:ind w:left="827" w:hanging="361"/>
              <w:rPr>
                <w:sz w:val="20"/>
                <w:lang w:val="en-GB"/>
              </w:rPr>
            </w:pPr>
            <w:r w:rsidRPr="00A57C21">
              <w:rPr>
                <w:sz w:val="20"/>
                <w:lang w:val="en-GB"/>
              </w:rPr>
              <w:t xml:space="preserve">R. Kreutzer, 42 </w:t>
            </w:r>
            <w:proofErr w:type="spellStart"/>
            <w:r w:rsidRPr="00A57C21">
              <w:rPr>
                <w:sz w:val="20"/>
                <w:lang w:val="en-GB"/>
              </w:rPr>
              <w:t>Etüden</w:t>
            </w:r>
            <w:proofErr w:type="spellEnd"/>
          </w:p>
          <w:p w14:paraId="4519B1FB" w14:textId="77777777" w:rsidR="007E09EB" w:rsidRPr="00A543B8" w:rsidRDefault="00572476">
            <w:pPr>
              <w:pStyle w:val="TableParagraph"/>
              <w:numPr>
                <w:ilvl w:val="0"/>
                <w:numId w:val="22"/>
              </w:numPr>
              <w:tabs>
                <w:tab w:val="left" w:pos="827"/>
                <w:tab w:val="left" w:pos="828"/>
              </w:tabs>
              <w:spacing w:before="10"/>
              <w:ind w:left="827" w:hanging="361"/>
              <w:rPr>
                <w:sz w:val="20"/>
                <w:lang w:val="fr-FR"/>
                <w:rPrChange w:id="140" w:author="Μικαέλα Βλαγκοπούλου" w:date="2021-03-25T00:29:00Z">
                  <w:rPr>
                    <w:sz w:val="20"/>
                    <w:lang w:val="en-GB"/>
                  </w:rPr>
                </w:rPrChange>
              </w:rPr>
            </w:pPr>
            <w:r w:rsidRPr="00A543B8">
              <w:rPr>
                <w:sz w:val="20"/>
                <w:lang w:val="fr-FR"/>
                <w:rPrChange w:id="141" w:author="Μικαέλα Βλαγκοπούλου" w:date="2021-03-25T00:29:00Z">
                  <w:rPr>
                    <w:sz w:val="20"/>
                    <w:lang w:val="en-GB"/>
                  </w:rPr>
                </w:rPrChange>
              </w:rPr>
              <w:t xml:space="preserve">P. Locatelli, L’ Arte </w:t>
            </w:r>
            <w:proofErr w:type="spellStart"/>
            <w:r w:rsidRPr="00A543B8">
              <w:rPr>
                <w:sz w:val="20"/>
                <w:lang w:val="fr-FR"/>
                <w:rPrChange w:id="142" w:author="Μικαέλα Βλαγκοπούλου" w:date="2021-03-25T00:29:00Z">
                  <w:rPr>
                    <w:sz w:val="20"/>
                    <w:lang w:val="en-GB"/>
                  </w:rPr>
                </w:rPrChange>
              </w:rPr>
              <w:t>del</w:t>
            </w:r>
            <w:proofErr w:type="spellEnd"/>
            <w:r w:rsidRPr="00A543B8">
              <w:rPr>
                <w:sz w:val="20"/>
                <w:lang w:val="fr-FR"/>
                <w:rPrChange w:id="143" w:author="Μικαέλα Βλαγκοπούλου" w:date="2021-03-25T00:29:00Z">
                  <w:rPr>
                    <w:sz w:val="20"/>
                    <w:lang w:val="en-GB"/>
                  </w:rPr>
                </w:rPrChange>
              </w:rPr>
              <w:t xml:space="preserve"> </w:t>
            </w:r>
            <w:proofErr w:type="spellStart"/>
            <w:r w:rsidRPr="00A543B8">
              <w:rPr>
                <w:sz w:val="20"/>
                <w:lang w:val="fr-FR"/>
                <w:rPrChange w:id="144" w:author="Μικαέλα Βλαγκοπούλου" w:date="2021-03-25T00:29:00Z">
                  <w:rPr>
                    <w:sz w:val="20"/>
                    <w:lang w:val="en-GB"/>
                  </w:rPr>
                </w:rPrChange>
              </w:rPr>
              <w:t>violino</w:t>
            </w:r>
            <w:proofErr w:type="spellEnd"/>
          </w:p>
          <w:p w14:paraId="05CDC500" w14:textId="77777777" w:rsidR="007E09EB" w:rsidRPr="00A57C21" w:rsidRDefault="00572476">
            <w:pPr>
              <w:pStyle w:val="TableParagraph"/>
              <w:numPr>
                <w:ilvl w:val="0"/>
                <w:numId w:val="22"/>
              </w:numPr>
              <w:tabs>
                <w:tab w:val="left" w:pos="827"/>
                <w:tab w:val="left" w:pos="828"/>
              </w:tabs>
              <w:spacing w:before="10"/>
              <w:ind w:left="827" w:hanging="361"/>
              <w:rPr>
                <w:sz w:val="20"/>
                <w:lang w:val="en-GB"/>
              </w:rPr>
            </w:pPr>
            <w:r w:rsidRPr="00A57C21">
              <w:rPr>
                <w:sz w:val="20"/>
                <w:lang w:val="en-GB"/>
              </w:rPr>
              <w:t xml:space="preserve">P. </w:t>
            </w:r>
            <w:proofErr w:type="spellStart"/>
            <w:r w:rsidRPr="00A57C21">
              <w:rPr>
                <w:sz w:val="20"/>
                <w:lang w:val="en-GB"/>
              </w:rPr>
              <w:t>Gavinies</w:t>
            </w:r>
            <w:proofErr w:type="spellEnd"/>
            <w:r w:rsidRPr="00A57C21">
              <w:rPr>
                <w:sz w:val="20"/>
                <w:lang w:val="en-GB"/>
              </w:rPr>
              <w:t xml:space="preserve">, </w:t>
            </w:r>
            <w:proofErr w:type="spellStart"/>
            <w:r w:rsidRPr="00A57C21">
              <w:rPr>
                <w:sz w:val="20"/>
                <w:lang w:val="en-GB"/>
              </w:rPr>
              <w:t>Etüden</w:t>
            </w:r>
            <w:proofErr w:type="spellEnd"/>
          </w:p>
          <w:p w14:paraId="420B4A2C" w14:textId="77777777" w:rsidR="007E09EB" w:rsidRPr="00A57C21" w:rsidRDefault="00572476">
            <w:pPr>
              <w:pStyle w:val="TableParagraph"/>
              <w:numPr>
                <w:ilvl w:val="0"/>
                <w:numId w:val="22"/>
              </w:numPr>
              <w:tabs>
                <w:tab w:val="left" w:pos="827"/>
                <w:tab w:val="left" w:pos="828"/>
              </w:tabs>
              <w:spacing w:before="10"/>
              <w:ind w:left="827" w:hanging="361"/>
              <w:rPr>
                <w:sz w:val="20"/>
                <w:lang w:val="en-GB"/>
              </w:rPr>
            </w:pPr>
            <w:r w:rsidRPr="00A57C21">
              <w:rPr>
                <w:sz w:val="20"/>
                <w:lang w:val="en-GB"/>
              </w:rPr>
              <w:t xml:space="preserve">P. Rode, 24 </w:t>
            </w:r>
            <w:proofErr w:type="spellStart"/>
            <w:r w:rsidRPr="00A57C21">
              <w:rPr>
                <w:sz w:val="20"/>
                <w:lang w:val="en-GB"/>
              </w:rPr>
              <w:t>Capricen</w:t>
            </w:r>
            <w:proofErr w:type="spellEnd"/>
          </w:p>
          <w:p w14:paraId="4629442A" w14:textId="4B174D33" w:rsidR="007E09EB" w:rsidRPr="00A57C21" w:rsidRDefault="00572476">
            <w:pPr>
              <w:pStyle w:val="TableParagraph"/>
              <w:numPr>
                <w:ilvl w:val="0"/>
                <w:numId w:val="22"/>
              </w:numPr>
              <w:tabs>
                <w:tab w:val="left" w:pos="827"/>
                <w:tab w:val="left" w:pos="828"/>
              </w:tabs>
              <w:spacing w:before="13"/>
              <w:ind w:right="5691" w:firstLine="360"/>
              <w:rPr>
                <w:sz w:val="20"/>
                <w:lang w:val="en-GB"/>
              </w:rPr>
            </w:pPr>
            <w:r w:rsidRPr="00A57C21">
              <w:rPr>
                <w:sz w:val="20"/>
                <w:lang w:val="en-GB"/>
              </w:rPr>
              <w:t xml:space="preserve">N. Paganini, 24 </w:t>
            </w:r>
            <w:proofErr w:type="spellStart"/>
            <w:r w:rsidRPr="00A57C21">
              <w:rPr>
                <w:sz w:val="20"/>
                <w:lang w:val="en-GB"/>
              </w:rPr>
              <w:t>Capricen</w:t>
            </w:r>
            <w:proofErr w:type="spellEnd"/>
            <w:r w:rsidRPr="00A57C21">
              <w:rPr>
                <w:sz w:val="20"/>
                <w:lang w:val="en-GB"/>
              </w:rPr>
              <w:t xml:space="preserve"> </w:t>
            </w:r>
            <w:r w:rsidR="007E310A" w:rsidRPr="00A57C21">
              <w:rPr>
                <w:sz w:val="20"/>
                <w:lang w:val="en-GB"/>
              </w:rPr>
              <w:t>Instrument</w:t>
            </w:r>
            <w:r w:rsidRPr="00A57C21">
              <w:rPr>
                <w:sz w:val="20"/>
                <w:lang w:val="en-GB"/>
              </w:rPr>
              <w:t xml:space="preserve"> repertoire</w:t>
            </w:r>
          </w:p>
          <w:p w14:paraId="3828D25B" w14:textId="77777777" w:rsidR="007E09EB" w:rsidRPr="00A57C21" w:rsidRDefault="00572476">
            <w:pPr>
              <w:pStyle w:val="TableParagraph"/>
              <w:numPr>
                <w:ilvl w:val="0"/>
                <w:numId w:val="22"/>
              </w:numPr>
              <w:tabs>
                <w:tab w:val="left" w:pos="827"/>
                <w:tab w:val="left" w:pos="828"/>
              </w:tabs>
              <w:spacing w:before="9"/>
              <w:ind w:left="827" w:hanging="361"/>
              <w:rPr>
                <w:sz w:val="20"/>
                <w:lang w:val="en-GB"/>
              </w:rPr>
            </w:pPr>
            <w:r w:rsidRPr="00A57C21">
              <w:rPr>
                <w:sz w:val="20"/>
                <w:lang w:val="en-GB"/>
              </w:rPr>
              <w:t>J.S. Bach, from the sonatas and partitas for solo violin, the partita No.1</w:t>
            </w:r>
          </w:p>
          <w:p w14:paraId="111AB165" w14:textId="77777777" w:rsidR="007E09EB" w:rsidRPr="00A57C21" w:rsidRDefault="00572476">
            <w:pPr>
              <w:pStyle w:val="TableParagraph"/>
              <w:numPr>
                <w:ilvl w:val="0"/>
                <w:numId w:val="22"/>
              </w:numPr>
              <w:tabs>
                <w:tab w:val="left" w:pos="827"/>
                <w:tab w:val="left" w:pos="828"/>
              </w:tabs>
              <w:spacing w:before="12"/>
              <w:ind w:left="827" w:hanging="361"/>
              <w:rPr>
                <w:sz w:val="20"/>
                <w:lang w:val="en-GB"/>
              </w:rPr>
            </w:pPr>
            <w:r w:rsidRPr="00A57C21">
              <w:rPr>
                <w:sz w:val="20"/>
                <w:lang w:val="en-GB"/>
              </w:rPr>
              <w:t>J. Brahms, Sonata for violin and piano op.78 No 1</w:t>
            </w:r>
          </w:p>
          <w:p w14:paraId="48143C58" w14:textId="77777777" w:rsidR="007E09EB" w:rsidRPr="00A57C21" w:rsidRDefault="00572476">
            <w:pPr>
              <w:pStyle w:val="TableParagraph"/>
              <w:numPr>
                <w:ilvl w:val="0"/>
                <w:numId w:val="22"/>
              </w:numPr>
              <w:tabs>
                <w:tab w:val="left" w:pos="827"/>
                <w:tab w:val="left" w:pos="828"/>
              </w:tabs>
              <w:spacing w:before="10"/>
              <w:ind w:left="827" w:hanging="361"/>
              <w:rPr>
                <w:sz w:val="20"/>
                <w:lang w:val="en-GB"/>
              </w:rPr>
            </w:pPr>
            <w:r w:rsidRPr="00A57C21">
              <w:rPr>
                <w:sz w:val="20"/>
                <w:lang w:val="en-GB"/>
              </w:rPr>
              <w:t>W.A. Mozart, Violin Concerto and orchestra No. 5 in A major</w:t>
            </w:r>
          </w:p>
          <w:p w14:paraId="4B5BCED7" w14:textId="77777777" w:rsidR="007E09EB" w:rsidRPr="00A57C21" w:rsidRDefault="007E09EB">
            <w:pPr>
              <w:pStyle w:val="TableParagraph"/>
              <w:spacing w:before="4"/>
              <w:ind w:left="0"/>
              <w:rPr>
                <w:sz w:val="17"/>
                <w:lang w:val="en-GB"/>
              </w:rPr>
            </w:pPr>
          </w:p>
          <w:p w14:paraId="1C1AE3E7" w14:textId="77777777" w:rsidR="007E09EB" w:rsidRPr="00A57C21" w:rsidRDefault="007E09EB">
            <w:pPr>
              <w:pStyle w:val="TableParagraph"/>
              <w:spacing w:line="91" w:lineRule="exact"/>
              <w:ind w:left="4309" w:right="3400"/>
              <w:jc w:val="center"/>
              <w:rPr>
                <w:rFonts w:ascii="Arial" w:hAnsi="Arial"/>
                <w:sz w:val="13"/>
                <w:lang w:val="en-GB"/>
              </w:rPr>
            </w:pPr>
          </w:p>
          <w:p w14:paraId="4EA5C792" w14:textId="77777777" w:rsidR="007E310A" w:rsidRPr="00A57C21" w:rsidRDefault="007E310A" w:rsidP="007E310A">
            <w:pPr>
              <w:pStyle w:val="TableParagraph"/>
              <w:spacing w:line="186" w:lineRule="exact"/>
              <w:ind w:left="107"/>
              <w:rPr>
                <w:sz w:val="20"/>
                <w:lang w:val="en-GB"/>
              </w:rPr>
            </w:pPr>
            <w:r w:rsidRPr="00A57C21">
              <w:rPr>
                <w:sz w:val="20"/>
                <w:lang w:val="en-GB"/>
              </w:rPr>
              <w:t>Indicative Repertoire for the subject of 4</w:t>
            </w:r>
            <w:r w:rsidRPr="00A57C21">
              <w:rPr>
                <w:sz w:val="20"/>
                <w:vertAlign w:val="superscript"/>
                <w:lang w:val="en-GB"/>
              </w:rPr>
              <w:t>th</w:t>
            </w:r>
            <w:r w:rsidRPr="00A57C21">
              <w:rPr>
                <w:sz w:val="20"/>
                <w:lang w:val="en-GB"/>
              </w:rPr>
              <w:t xml:space="preserve"> semester Piano:</w:t>
            </w:r>
          </w:p>
          <w:p w14:paraId="3A45E861" w14:textId="77777777" w:rsidR="007E09EB" w:rsidRPr="00A57C21" w:rsidRDefault="00572476">
            <w:pPr>
              <w:pStyle w:val="TableParagraph"/>
              <w:numPr>
                <w:ilvl w:val="0"/>
                <w:numId w:val="22"/>
              </w:numPr>
              <w:tabs>
                <w:tab w:val="left" w:pos="827"/>
                <w:tab w:val="left" w:pos="828"/>
              </w:tabs>
              <w:spacing w:before="10"/>
              <w:ind w:left="827" w:hanging="361"/>
              <w:rPr>
                <w:sz w:val="20"/>
                <w:lang w:val="en-GB"/>
              </w:rPr>
            </w:pPr>
            <w:r w:rsidRPr="00A57C21">
              <w:rPr>
                <w:sz w:val="20"/>
                <w:lang w:val="en-GB"/>
              </w:rPr>
              <w:t>A Bach Partita</w:t>
            </w:r>
          </w:p>
          <w:p w14:paraId="26F09B58" w14:textId="77777777" w:rsidR="007E09EB" w:rsidRPr="00A57C21" w:rsidRDefault="00572476">
            <w:pPr>
              <w:pStyle w:val="TableParagraph"/>
              <w:numPr>
                <w:ilvl w:val="0"/>
                <w:numId w:val="22"/>
              </w:numPr>
              <w:tabs>
                <w:tab w:val="left" w:pos="827"/>
                <w:tab w:val="left" w:pos="828"/>
              </w:tabs>
              <w:spacing w:before="13"/>
              <w:ind w:left="827" w:hanging="361"/>
              <w:rPr>
                <w:sz w:val="20"/>
                <w:lang w:val="en-GB"/>
              </w:rPr>
            </w:pPr>
            <w:r w:rsidRPr="00A57C21">
              <w:rPr>
                <w:sz w:val="20"/>
                <w:lang w:val="en-GB"/>
              </w:rPr>
              <w:t>A Liszt study</w:t>
            </w:r>
          </w:p>
          <w:p w14:paraId="77844B18" w14:textId="77777777" w:rsidR="007E09EB" w:rsidRPr="00A543B8" w:rsidRDefault="00572476">
            <w:pPr>
              <w:pStyle w:val="TableParagraph"/>
              <w:numPr>
                <w:ilvl w:val="0"/>
                <w:numId w:val="22"/>
              </w:numPr>
              <w:tabs>
                <w:tab w:val="left" w:pos="827"/>
                <w:tab w:val="left" w:pos="828"/>
              </w:tabs>
              <w:spacing w:before="10"/>
              <w:ind w:left="827" w:right="97"/>
              <w:rPr>
                <w:sz w:val="20"/>
                <w:lang w:val="fr-FR"/>
                <w:rPrChange w:id="145" w:author="Μικαέλα Βλαγκοπούλου" w:date="2021-03-25T00:29:00Z">
                  <w:rPr>
                    <w:sz w:val="20"/>
                    <w:lang w:val="en-GB"/>
                  </w:rPr>
                </w:rPrChange>
              </w:rPr>
            </w:pPr>
            <w:r w:rsidRPr="00A543B8">
              <w:rPr>
                <w:sz w:val="20"/>
                <w:lang w:val="fr-FR"/>
                <w:rPrChange w:id="146" w:author="Μικαέλα Βλαγκοπούλου" w:date="2021-03-25T00:29:00Z">
                  <w:rPr>
                    <w:sz w:val="20"/>
                    <w:lang w:val="en-GB"/>
                  </w:rPr>
                </w:rPrChange>
              </w:rPr>
              <w:t xml:space="preserve">A Haydn </w:t>
            </w:r>
            <w:proofErr w:type="spellStart"/>
            <w:r w:rsidRPr="00A543B8">
              <w:rPr>
                <w:sz w:val="20"/>
                <w:lang w:val="fr-FR"/>
                <w:rPrChange w:id="147" w:author="Μικαέλα Βλαγκοπούλου" w:date="2021-03-25T00:29:00Z">
                  <w:rPr>
                    <w:sz w:val="20"/>
                    <w:lang w:val="en-GB"/>
                  </w:rPr>
                </w:rPrChange>
              </w:rPr>
              <w:t>Sonata</w:t>
            </w:r>
            <w:proofErr w:type="spellEnd"/>
            <w:r w:rsidRPr="00A543B8">
              <w:rPr>
                <w:sz w:val="20"/>
                <w:lang w:val="fr-FR"/>
                <w:rPrChange w:id="148" w:author="Μικαέλα Βλαγκοπούλου" w:date="2021-03-25T00:29:00Z">
                  <w:rPr>
                    <w:sz w:val="20"/>
                    <w:lang w:val="en-GB"/>
                  </w:rPr>
                </w:rPrChange>
              </w:rPr>
              <w:t xml:space="preserve"> (</w:t>
            </w:r>
            <w:proofErr w:type="spellStart"/>
            <w:r w:rsidRPr="00A543B8">
              <w:rPr>
                <w:sz w:val="20"/>
                <w:lang w:val="fr-FR"/>
                <w:rPrChange w:id="149" w:author="Μικαέλα Βλαγκοπούλου" w:date="2021-03-25T00:29:00Z">
                  <w:rPr>
                    <w:sz w:val="20"/>
                    <w:lang w:val="en-GB"/>
                  </w:rPr>
                </w:rPrChange>
              </w:rPr>
              <w:t>Hob.XVI</w:t>
            </w:r>
            <w:proofErr w:type="spellEnd"/>
            <w:r w:rsidRPr="00A543B8">
              <w:rPr>
                <w:sz w:val="20"/>
                <w:lang w:val="fr-FR"/>
                <w:rPrChange w:id="150" w:author="Μικαέλα Βλαγκοπούλου" w:date="2021-03-25T00:29:00Z">
                  <w:rPr>
                    <w:sz w:val="20"/>
                    <w:lang w:val="en-GB"/>
                  </w:rPr>
                </w:rPrChange>
              </w:rPr>
              <w:t xml:space="preserve"> Nr.2 B-Dur, 20 c-</w:t>
            </w:r>
            <w:proofErr w:type="spellStart"/>
            <w:r w:rsidRPr="00A543B8">
              <w:rPr>
                <w:sz w:val="20"/>
                <w:lang w:val="fr-FR"/>
                <w:rPrChange w:id="151" w:author="Μικαέλα Βλαγκοπούλου" w:date="2021-03-25T00:29:00Z">
                  <w:rPr>
                    <w:sz w:val="20"/>
                    <w:lang w:val="en-GB"/>
                  </w:rPr>
                </w:rPrChange>
              </w:rPr>
              <w:t>moll</w:t>
            </w:r>
            <w:proofErr w:type="spellEnd"/>
            <w:r w:rsidRPr="00A543B8">
              <w:rPr>
                <w:sz w:val="20"/>
                <w:lang w:val="fr-FR"/>
                <w:rPrChange w:id="152" w:author="Μικαέλα Βλαγκοπούλου" w:date="2021-03-25T00:29:00Z">
                  <w:rPr>
                    <w:sz w:val="20"/>
                    <w:lang w:val="en-GB"/>
                  </w:rPr>
                </w:rPrChange>
              </w:rPr>
              <w:t>, 23 F-Dur, 30 A-Dur, 32 h-</w:t>
            </w:r>
            <w:proofErr w:type="spellStart"/>
            <w:r w:rsidRPr="00A543B8">
              <w:rPr>
                <w:sz w:val="20"/>
                <w:lang w:val="fr-FR"/>
                <w:rPrChange w:id="153" w:author="Μικαέλα Βλαγκοπούλου" w:date="2021-03-25T00:29:00Z">
                  <w:rPr>
                    <w:sz w:val="20"/>
                    <w:lang w:val="en-GB"/>
                  </w:rPr>
                </w:rPrChange>
              </w:rPr>
              <w:t>moll</w:t>
            </w:r>
            <w:proofErr w:type="spellEnd"/>
            <w:r w:rsidRPr="00A543B8">
              <w:rPr>
                <w:sz w:val="20"/>
                <w:lang w:val="fr-FR"/>
                <w:rPrChange w:id="154" w:author="Μικαέλα Βλαγκοπούλου" w:date="2021-03-25T00:29:00Z">
                  <w:rPr>
                    <w:sz w:val="20"/>
                    <w:lang w:val="en-GB"/>
                  </w:rPr>
                </w:rPrChange>
              </w:rPr>
              <w:t>, 36 cis-</w:t>
            </w:r>
            <w:proofErr w:type="spellStart"/>
            <w:r w:rsidRPr="00A543B8">
              <w:rPr>
                <w:sz w:val="20"/>
                <w:lang w:val="fr-FR"/>
                <w:rPrChange w:id="155" w:author="Μικαέλα Βλαγκοπούλου" w:date="2021-03-25T00:29:00Z">
                  <w:rPr>
                    <w:sz w:val="20"/>
                    <w:lang w:val="en-GB"/>
                  </w:rPr>
                </w:rPrChange>
              </w:rPr>
              <w:t>moll</w:t>
            </w:r>
            <w:proofErr w:type="spellEnd"/>
            <w:r w:rsidRPr="00A543B8">
              <w:rPr>
                <w:sz w:val="20"/>
                <w:lang w:val="fr-FR"/>
                <w:rPrChange w:id="156" w:author="Μικαέλα Βλαγκοπούλου" w:date="2021-03-25T00:29:00Z">
                  <w:rPr>
                    <w:sz w:val="20"/>
                    <w:lang w:val="en-GB"/>
                  </w:rPr>
                </w:rPrChange>
              </w:rPr>
              <w:t>, 44 g-</w:t>
            </w:r>
            <w:proofErr w:type="spellStart"/>
            <w:r w:rsidRPr="00A543B8">
              <w:rPr>
                <w:sz w:val="20"/>
                <w:lang w:val="fr-FR"/>
                <w:rPrChange w:id="157" w:author="Μικαέλα Βλαγκοπούλου" w:date="2021-03-25T00:29:00Z">
                  <w:rPr>
                    <w:sz w:val="20"/>
                    <w:lang w:val="en-GB"/>
                  </w:rPr>
                </w:rPrChange>
              </w:rPr>
              <w:t>moll</w:t>
            </w:r>
            <w:proofErr w:type="spellEnd"/>
            <w:r w:rsidRPr="00A543B8">
              <w:rPr>
                <w:sz w:val="20"/>
                <w:lang w:val="fr-FR"/>
                <w:rPrChange w:id="158" w:author="Μικαέλα Βλαγκοπούλου" w:date="2021-03-25T00:29:00Z">
                  <w:rPr>
                    <w:sz w:val="20"/>
                    <w:lang w:val="en-GB"/>
                  </w:rPr>
                </w:rPrChange>
              </w:rPr>
              <w:t>, 46 As-Dur, 48 C-Dur, 49 Es-Dur; 50 C-Dur; 51 D-Dur, 52 Es-Dur)</w:t>
            </w:r>
          </w:p>
          <w:p w14:paraId="2941C68A" w14:textId="77777777" w:rsidR="007E09EB" w:rsidRPr="00A543B8" w:rsidRDefault="007E09EB">
            <w:pPr>
              <w:pStyle w:val="TableParagraph"/>
              <w:spacing w:before="1"/>
              <w:ind w:left="0"/>
              <w:rPr>
                <w:sz w:val="17"/>
                <w:lang w:val="fr-FR"/>
                <w:rPrChange w:id="159" w:author="Μικαέλα Βλαγκοπούλου" w:date="2021-03-25T00:29:00Z">
                  <w:rPr>
                    <w:sz w:val="17"/>
                    <w:lang w:val="en-GB"/>
                  </w:rPr>
                </w:rPrChange>
              </w:rPr>
            </w:pPr>
          </w:p>
          <w:p w14:paraId="5B6A687C" w14:textId="77777777" w:rsidR="007E09EB" w:rsidRPr="00A543B8" w:rsidRDefault="007E09EB">
            <w:pPr>
              <w:pStyle w:val="TableParagraph"/>
              <w:spacing w:line="91" w:lineRule="exact"/>
              <w:ind w:left="0" w:right="1932"/>
              <w:jc w:val="right"/>
              <w:rPr>
                <w:rFonts w:ascii="Arial" w:hAnsi="Arial"/>
                <w:sz w:val="13"/>
                <w:lang w:val="fr-FR"/>
                <w:rPrChange w:id="160" w:author="Μικαέλα Βλαγκοπούλου" w:date="2021-03-25T00:29:00Z">
                  <w:rPr>
                    <w:rFonts w:ascii="Arial" w:hAnsi="Arial"/>
                    <w:sz w:val="13"/>
                    <w:lang w:val="en-GB"/>
                  </w:rPr>
                </w:rPrChange>
              </w:rPr>
            </w:pPr>
          </w:p>
          <w:p w14:paraId="1C373A69" w14:textId="77777777" w:rsidR="007E310A" w:rsidRPr="00A57C21" w:rsidRDefault="007E310A" w:rsidP="007E310A">
            <w:pPr>
              <w:pStyle w:val="TableParagraph"/>
              <w:spacing w:line="186" w:lineRule="exact"/>
              <w:ind w:left="107"/>
              <w:rPr>
                <w:sz w:val="20"/>
                <w:lang w:val="en-GB"/>
              </w:rPr>
            </w:pPr>
            <w:r w:rsidRPr="00A57C21">
              <w:rPr>
                <w:sz w:val="20"/>
                <w:lang w:val="en-GB"/>
              </w:rPr>
              <w:t>Indicative Repertoire for the subject of Orchestral instruments – 4</w:t>
            </w:r>
            <w:r w:rsidRPr="00A57C21">
              <w:rPr>
                <w:sz w:val="20"/>
                <w:vertAlign w:val="superscript"/>
                <w:lang w:val="en-GB"/>
              </w:rPr>
              <w:t>th</w:t>
            </w:r>
            <w:r w:rsidRPr="00A57C21">
              <w:rPr>
                <w:sz w:val="20"/>
                <w:lang w:val="en-GB"/>
              </w:rPr>
              <w:t xml:space="preserve"> semester Viola:</w:t>
            </w:r>
          </w:p>
          <w:p w14:paraId="61FEACF7" w14:textId="77777777" w:rsidR="007E09EB" w:rsidRPr="00A57C21" w:rsidRDefault="00572476">
            <w:pPr>
              <w:pStyle w:val="TableParagraph"/>
              <w:numPr>
                <w:ilvl w:val="0"/>
                <w:numId w:val="22"/>
              </w:numPr>
              <w:tabs>
                <w:tab w:val="left" w:pos="827"/>
                <w:tab w:val="left" w:pos="828"/>
              </w:tabs>
              <w:spacing w:before="13"/>
              <w:ind w:left="827" w:hanging="361"/>
              <w:rPr>
                <w:sz w:val="20"/>
                <w:lang w:val="en-GB"/>
              </w:rPr>
            </w:pPr>
            <w:r w:rsidRPr="00A57C21">
              <w:rPr>
                <w:sz w:val="20"/>
                <w:lang w:val="en-GB"/>
              </w:rPr>
              <w:t>Scales with variations</w:t>
            </w:r>
          </w:p>
          <w:p w14:paraId="023E5F91" w14:textId="77777777" w:rsidR="007E09EB" w:rsidRPr="00A57C21" w:rsidRDefault="00572476">
            <w:pPr>
              <w:pStyle w:val="TableParagraph"/>
              <w:numPr>
                <w:ilvl w:val="0"/>
                <w:numId w:val="22"/>
              </w:numPr>
              <w:tabs>
                <w:tab w:val="left" w:pos="827"/>
                <w:tab w:val="left" w:pos="828"/>
              </w:tabs>
              <w:spacing w:before="10"/>
              <w:ind w:left="827" w:hanging="361"/>
              <w:rPr>
                <w:sz w:val="20"/>
                <w:lang w:val="en-GB"/>
              </w:rPr>
            </w:pPr>
            <w:proofErr w:type="spellStart"/>
            <w:r w:rsidRPr="00A57C21">
              <w:rPr>
                <w:sz w:val="20"/>
                <w:lang w:val="en-GB"/>
              </w:rPr>
              <w:t>Sevcik</w:t>
            </w:r>
            <w:proofErr w:type="spellEnd"/>
            <w:r w:rsidRPr="00A57C21">
              <w:rPr>
                <w:sz w:val="20"/>
                <w:lang w:val="en-GB"/>
              </w:rPr>
              <w:t xml:space="preserve"> Viola Studies: School Of Technique</w:t>
            </w:r>
          </w:p>
          <w:p w14:paraId="2DE4FD5E" w14:textId="77777777" w:rsidR="007E09EB" w:rsidRPr="00A57C21" w:rsidRDefault="00572476">
            <w:pPr>
              <w:pStyle w:val="TableParagraph"/>
              <w:numPr>
                <w:ilvl w:val="0"/>
                <w:numId w:val="22"/>
              </w:numPr>
              <w:tabs>
                <w:tab w:val="left" w:pos="827"/>
                <w:tab w:val="left" w:pos="828"/>
              </w:tabs>
              <w:spacing w:before="11"/>
              <w:ind w:left="827" w:hanging="361"/>
              <w:rPr>
                <w:sz w:val="20"/>
                <w:lang w:val="en-GB"/>
              </w:rPr>
            </w:pPr>
            <w:r w:rsidRPr="00A57C21">
              <w:rPr>
                <w:sz w:val="20"/>
                <w:lang w:val="en-GB"/>
              </w:rPr>
              <w:t>Rodolphe Kreutzer: 42 Studies for solo viola</w:t>
            </w:r>
          </w:p>
          <w:p w14:paraId="44D8C1C3" w14:textId="77777777" w:rsidR="007E09EB" w:rsidRPr="00A57C21" w:rsidRDefault="00572476">
            <w:pPr>
              <w:pStyle w:val="TableParagraph"/>
              <w:numPr>
                <w:ilvl w:val="0"/>
                <w:numId w:val="22"/>
              </w:numPr>
              <w:tabs>
                <w:tab w:val="left" w:pos="827"/>
                <w:tab w:val="left" w:pos="828"/>
              </w:tabs>
              <w:spacing w:before="10"/>
              <w:ind w:left="827" w:right="2004"/>
              <w:rPr>
                <w:sz w:val="20"/>
                <w:lang w:val="en-GB"/>
              </w:rPr>
            </w:pPr>
            <w:r w:rsidRPr="00A57C21">
              <w:rPr>
                <w:sz w:val="20"/>
                <w:lang w:val="en-GB"/>
              </w:rPr>
              <w:t>J. S. Bach: Suites for viola solo BWV 1007- 1012 · Henri Casadesus: Viola Concerto in the Style of Handel</w:t>
            </w:r>
          </w:p>
          <w:p w14:paraId="4A8E32AD" w14:textId="77777777" w:rsidR="007E09EB" w:rsidRPr="00A57C21" w:rsidRDefault="00572476">
            <w:pPr>
              <w:pStyle w:val="TableParagraph"/>
              <w:numPr>
                <w:ilvl w:val="0"/>
                <w:numId w:val="22"/>
              </w:numPr>
              <w:tabs>
                <w:tab w:val="left" w:pos="827"/>
                <w:tab w:val="left" w:pos="828"/>
              </w:tabs>
              <w:spacing w:before="11"/>
              <w:ind w:left="827" w:hanging="361"/>
              <w:rPr>
                <w:sz w:val="20"/>
                <w:lang w:val="en-GB"/>
              </w:rPr>
            </w:pPr>
            <w:r w:rsidRPr="00A57C21">
              <w:rPr>
                <w:sz w:val="20"/>
                <w:lang w:val="en-GB"/>
              </w:rPr>
              <w:t xml:space="preserve">Carl </w:t>
            </w:r>
            <w:proofErr w:type="spellStart"/>
            <w:r w:rsidRPr="00A57C21">
              <w:rPr>
                <w:sz w:val="20"/>
                <w:lang w:val="en-GB"/>
              </w:rPr>
              <w:t>Stamitz</w:t>
            </w:r>
            <w:proofErr w:type="spellEnd"/>
            <w:r w:rsidRPr="00A57C21">
              <w:rPr>
                <w:sz w:val="20"/>
                <w:lang w:val="en-GB"/>
              </w:rPr>
              <w:t>: Sonata for viola and piano in B flat major</w:t>
            </w:r>
          </w:p>
          <w:p w14:paraId="4C3AF2B6" w14:textId="77777777" w:rsidR="007E09EB" w:rsidRPr="00A57C21" w:rsidRDefault="007E09EB">
            <w:pPr>
              <w:pStyle w:val="TableParagraph"/>
              <w:spacing w:before="3"/>
              <w:ind w:left="0"/>
              <w:rPr>
                <w:sz w:val="17"/>
                <w:lang w:val="en-GB"/>
              </w:rPr>
            </w:pPr>
          </w:p>
          <w:p w14:paraId="0C7DFE1F" w14:textId="77777777" w:rsidR="007E09EB" w:rsidRPr="00A57C21" w:rsidRDefault="007E09EB">
            <w:pPr>
              <w:pStyle w:val="TableParagraph"/>
              <w:spacing w:line="91" w:lineRule="exact"/>
              <w:ind w:left="0" w:right="1687"/>
              <w:jc w:val="right"/>
              <w:rPr>
                <w:rFonts w:ascii="Arial" w:hAnsi="Arial"/>
                <w:sz w:val="13"/>
                <w:lang w:val="en-GB"/>
              </w:rPr>
            </w:pPr>
          </w:p>
          <w:p w14:paraId="588AA21C" w14:textId="77777777" w:rsidR="007E310A" w:rsidRPr="00A57C21" w:rsidRDefault="007E310A" w:rsidP="007E310A">
            <w:pPr>
              <w:pStyle w:val="TableParagraph"/>
              <w:spacing w:line="186" w:lineRule="exact"/>
              <w:ind w:left="107"/>
              <w:rPr>
                <w:sz w:val="20"/>
                <w:lang w:val="en-GB"/>
              </w:rPr>
            </w:pPr>
            <w:r w:rsidRPr="00A57C21">
              <w:rPr>
                <w:sz w:val="20"/>
                <w:lang w:val="en-GB"/>
              </w:rPr>
              <w:t>Indicative Repertoire for the subject of Orchestral – 4</w:t>
            </w:r>
            <w:r w:rsidRPr="00A57C21">
              <w:rPr>
                <w:sz w:val="20"/>
                <w:vertAlign w:val="superscript"/>
                <w:lang w:val="en-GB"/>
              </w:rPr>
              <w:t>th</w:t>
            </w:r>
            <w:r w:rsidRPr="00A57C21">
              <w:rPr>
                <w:sz w:val="20"/>
                <w:lang w:val="en-GB"/>
              </w:rPr>
              <w:t xml:space="preserve"> semester Percussion Instruments:</w:t>
            </w:r>
          </w:p>
          <w:p w14:paraId="34405559" w14:textId="08721739" w:rsidR="007E09EB" w:rsidRPr="00A57C21" w:rsidRDefault="00572476">
            <w:pPr>
              <w:pStyle w:val="TableParagraph"/>
              <w:spacing w:before="1"/>
              <w:ind w:left="107"/>
              <w:rPr>
                <w:sz w:val="20"/>
                <w:lang w:val="en-GB"/>
              </w:rPr>
            </w:pPr>
            <w:r w:rsidRPr="00A57C21">
              <w:rPr>
                <w:sz w:val="20"/>
                <w:lang w:val="en-GB"/>
              </w:rPr>
              <w:t>Students</w:t>
            </w:r>
            <w:r w:rsidR="00440C28" w:rsidRPr="00A57C21">
              <w:rPr>
                <w:sz w:val="20"/>
                <w:lang w:val="en-GB"/>
              </w:rPr>
              <w:t>,</w:t>
            </w:r>
            <w:r w:rsidRPr="00A57C21">
              <w:rPr>
                <w:sz w:val="20"/>
                <w:lang w:val="en-GB"/>
              </w:rPr>
              <w:t xml:space="preserve"> who specialize in performing percussions, must demonstrate proficiency in </w:t>
            </w:r>
            <w:r w:rsidR="007E310A" w:rsidRPr="00A57C21">
              <w:rPr>
                <w:sz w:val="20"/>
                <w:lang w:val="en-GB"/>
              </w:rPr>
              <w:t>h</w:t>
            </w:r>
            <w:r w:rsidRPr="00A57C21">
              <w:rPr>
                <w:sz w:val="20"/>
                <w:lang w:val="en-GB"/>
              </w:rPr>
              <w:t>andling Snare Drum, keyboards (Xylophone, Marimba, Vibraphone), Timpani and percussion combination (Set-up).</w:t>
            </w:r>
          </w:p>
          <w:p w14:paraId="2317166B" w14:textId="77777777" w:rsidR="007E09EB" w:rsidRPr="00A57C21" w:rsidRDefault="00572476">
            <w:pPr>
              <w:pStyle w:val="TableParagraph"/>
              <w:spacing w:line="244" w:lineRule="exact"/>
              <w:ind w:left="107"/>
              <w:rPr>
                <w:sz w:val="20"/>
                <w:lang w:val="en-GB"/>
              </w:rPr>
            </w:pPr>
            <w:r w:rsidRPr="00A57C21">
              <w:rPr>
                <w:sz w:val="20"/>
                <w:lang w:val="en-GB"/>
              </w:rPr>
              <w:t>SNARE DRUM - Method Books and Etudes:</w:t>
            </w:r>
          </w:p>
          <w:p w14:paraId="47C3CD9A" w14:textId="77777777" w:rsidR="007E09EB" w:rsidRPr="00A57C21" w:rsidRDefault="00572476">
            <w:pPr>
              <w:pStyle w:val="TableParagraph"/>
              <w:numPr>
                <w:ilvl w:val="0"/>
                <w:numId w:val="22"/>
              </w:numPr>
              <w:tabs>
                <w:tab w:val="left" w:pos="827"/>
                <w:tab w:val="left" w:pos="828"/>
              </w:tabs>
              <w:spacing w:before="12"/>
              <w:ind w:left="827" w:hanging="361"/>
              <w:rPr>
                <w:sz w:val="20"/>
                <w:lang w:val="en-GB"/>
              </w:rPr>
            </w:pPr>
            <w:r w:rsidRPr="00A57C21">
              <w:rPr>
                <w:sz w:val="20"/>
                <w:lang w:val="en-GB"/>
              </w:rPr>
              <w:t>Campbell J. " Symphonic Dances for Solo Snare Drum", 2005 - Honey Rock</w:t>
            </w:r>
          </w:p>
          <w:p w14:paraId="3DB378C5" w14:textId="77777777" w:rsidR="007E09EB" w:rsidRPr="00A57C21" w:rsidRDefault="00572476">
            <w:pPr>
              <w:pStyle w:val="TableParagraph"/>
              <w:numPr>
                <w:ilvl w:val="0"/>
                <w:numId w:val="22"/>
              </w:numPr>
              <w:tabs>
                <w:tab w:val="left" w:pos="827"/>
                <w:tab w:val="left" w:pos="828"/>
              </w:tabs>
              <w:spacing w:before="11"/>
              <w:ind w:left="827" w:hanging="361"/>
              <w:rPr>
                <w:sz w:val="20"/>
                <w:lang w:val="en-GB"/>
              </w:rPr>
            </w:pPr>
            <w:proofErr w:type="spellStart"/>
            <w:r w:rsidRPr="00A57C21">
              <w:rPr>
                <w:sz w:val="20"/>
                <w:lang w:val="en-GB"/>
              </w:rPr>
              <w:t>Cirone</w:t>
            </w:r>
            <w:proofErr w:type="spellEnd"/>
            <w:r w:rsidRPr="00A57C21">
              <w:rPr>
                <w:sz w:val="20"/>
                <w:lang w:val="en-GB"/>
              </w:rPr>
              <w:t xml:space="preserve"> A. "Portraits in Rhythm", 1966 - Alfred Music</w:t>
            </w:r>
          </w:p>
          <w:p w14:paraId="292CDFA8" w14:textId="77777777" w:rsidR="007E09EB" w:rsidRPr="00A57C21" w:rsidRDefault="00572476">
            <w:pPr>
              <w:pStyle w:val="TableParagraph"/>
              <w:numPr>
                <w:ilvl w:val="0"/>
                <w:numId w:val="22"/>
              </w:numPr>
              <w:tabs>
                <w:tab w:val="left" w:pos="827"/>
                <w:tab w:val="left" w:pos="828"/>
              </w:tabs>
              <w:spacing w:before="10"/>
              <w:ind w:left="827" w:hanging="361"/>
              <w:rPr>
                <w:sz w:val="20"/>
                <w:lang w:val="en-GB"/>
              </w:rPr>
            </w:pPr>
            <w:r w:rsidRPr="00A57C21">
              <w:rPr>
                <w:sz w:val="20"/>
                <w:lang w:val="en-GB"/>
              </w:rPr>
              <w:t>Freytag E. "The Rudimental cookbook", 1993 - James Edward Freytag</w:t>
            </w:r>
          </w:p>
          <w:p w14:paraId="398CEB73" w14:textId="77777777" w:rsidR="007E09EB" w:rsidRPr="00A543B8" w:rsidRDefault="00572476">
            <w:pPr>
              <w:pStyle w:val="TableParagraph"/>
              <w:numPr>
                <w:ilvl w:val="0"/>
                <w:numId w:val="22"/>
              </w:numPr>
              <w:tabs>
                <w:tab w:val="left" w:pos="827"/>
                <w:tab w:val="left" w:pos="828"/>
              </w:tabs>
              <w:spacing w:before="10"/>
              <w:ind w:left="827" w:hanging="361"/>
              <w:rPr>
                <w:sz w:val="20"/>
                <w:lang w:val="fr-FR"/>
                <w:rPrChange w:id="161" w:author="Μικαέλα Βλαγκοπούλου" w:date="2021-03-25T00:29:00Z">
                  <w:rPr>
                    <w:sz w:val="20"/>
                    <w:lang w:val="en-GB"/>
                  </w:rPr>
                </w:rPrChange>
              </w:rPr>
            </w:pPr>
            <w:proofErr w:type="spellStart"/>
            <w:r w:rsidRPr="00A543B8">
              <w:rPr>
                <w:sz w:val="20"/>
                <w:lang w:val="fr-FR"/>
                <w:rPrChange w:id="162" w:author="Μικαέλα Βλαγκοπούλου" w:date="2021-03-25T00:29:00Z">
                  <w:rPr>
                    <w:sz w:val="20"/>
                    <w:lang w:val="en-GB"/>
                  </w:rPr>
                </w:rPrChange>
              </w:rPr>
              <w:t>Delécluse</w:t>
            </w:r>
            <w:proofErr w:type="spellEnd"/>
            <w:r w:rsidRPr="00A543B8">
              <w:rPr>
                <w:sz w:val="20"/>
                <w:lang w:val="fr-FR"/>
                <w:rPrChange w:id="163" w:author="Μικαέλα Βλαγκοπούλου" w:date="2021-03-25T00:29:00Z">
                  <w:rPr>
                    <w:sz w:val="20"/>
                    <w:lang w:val="en-GB"/>
                  </w:rPr>
                </w:rPrChange>
              </w:rPr>
              <w:t xml:space="preserve"> J. "Douze Études", 1964 - Alphonse Leduc</w:t>
            </w:r>
          </w:p>
          <w:p w14:paraId="6E317630" w14:textId="77777777" w:rsidR="007E09EB" w:rsidRPr="00A57C21" w:rsidRDefault="00572476">
            <w:pPr>
              <w:pStyle w:val="TableParagraph"/>
              <w:numPr>
                <w:ilvl w:val="0"/>
                <w:numId w:val="22"/>
              </w:numPr>
              <w:tabs>
                <w:tab w:val="left" w:pos="827"/>
                <w:tab w:val="left" w:pos="828"/>
              </w:tabs>
              <w:spacing w:before="13"/>
              <w:ind w:left="827" w:hanging="361"/>
              <w:rPr>
                <w:sz w:val="20"/>
                <w:lang w:val="en-GB"/>
              </w:rPr>
            </w:pPr>
            <w:proofErr w:type="spellStart"/>
            <w:r w:rsidRPr="00A57C21">
              <w:rPr>
                <w:sz w:val="20"/>
                <w:lang w:val="en-GB"/>
              </w:rPr>
              <w:t>Delécluse</w:t>
            </w:r>
            <w:proofErr w:type="spellEnd"/>
            <w:r w:rsidRPr="00A57C21">
              <w:rPr>
                <w:sz w:val="20"/>
                <w:lang w:val="en-GB"/>
              </w:rPr>
              <w:t xml:space="preserve"> J. "</w:t>
            </w:r>
            <w:proofErr w:type="spellStart"/>
            <w:r w:rsidRPr="00A57C21">
              <w:rPr>
                <w:sz w:val="20"/>
                <w:lang w:val="en-GB"/>
              </w:rPr>
              <w:t>Keiskleiriana</w:t>
            </w:r>
            <w:proofErr w:type="spellEnd"/>
            <w:r w:rsidRPr="00A57C21">
              <w:rPr>
                <w:sz w:val="20"/>
                <w:lang w:val="en-GB"/>
              </w:rPr>
              <w:t xml:space="preserve"> 1" (13 Etudes for Snare Drum) 1987 - Alphonse Leduc</w:t>
            </w:r>
          </w:p>
          <w:p w14:paraId="7A90005A" w14:textId="77777777" w:rsidR="007E09EB" w:rsidRPr="00A57C21" w:rsidRDefault="00572476">
            <w:pPr>
              <w:pStyle w:val="TableParagraph"/>
              <w:numPr>
                <w:ilvl w:val="0"/>
                <w:numId w:val="22"/>
              </w:numPr>
              <w:tabs>
                <w:tab w:val="left" w:pos="827"/>
                <w:tab w:val="left" w:pos="828"/>
              </w:tabs>
              <w:spacing w:before="10"/>
              <w:ind w:left="827" w:hanging="361"/>
              <w:rPr>
                <w:sz w:val="20"/>
                <w:lang w:val="en-GB"/>
              </w:rPr>
            </w:pPr>
            <w:proofErr w:type="spellStart"/>
            <w:r w:rsidRPr="00A57C21">
              <w:rPr>
                <w:sz w:val="20"/>
                <w:lang w:val="en-GB"/>
              </w:rPr>
              <w:t>Delécluse</w:t>
            </w:r>
            <w:proofErr w:type="spellEnd"/>
            <w:r w:rsidRPr="00A57C21">
              <w:rPr>
                <w:sz w:val="20"/>
                <w:lang w:val="en-GB"/>
              </w:rPr>
              <w:t xml:space="preserve"> J. "</w:t>
            </w:r>
            <w:proofErr w:type="spellStart"/>
            <w:r w:rsidRPr="00A57C21">
              <w:rPr>
                <w:sz w:val="20"/>
                <w:lang w:val="en-GB"/>
              </w:rPr>
              <w:t>Keiskleiriana</w:t>
            </w:r>
            <w:proofErr w:type="spellEnd"/>
            <w:r w:rsidRPr="00A57C21">
              <w:rPr>
                <w:sz w:val="20"/>
                <w:lang w:val="en-GB"/>
              </w:rPr>
              <w:t xml:space="preserve"> 2" (12 Etudes for Snare Drum) 1990 - Alphonse Leduc</w:t>
            </w:r>
          </w:p>
          <w:p w14:paraId="016A72B6" w14:textId="77777777" w:rsidR="007E09EB" w:rsidRPr="00A543B8" w:rsidRDefault="00572476">
            <w:pPr>
              <w:pStyle w:val="TableParagraph"/>
              <w:numPr>
                <w:ilvl w:val="0"/>
                <w:numId w:val="22"/>
              </w:numPr>
              <w:tabs>
                <w:tab w:val="left" w:pos="827"/>
                <w:tab w:val="left" w:pos="828"/>
              </w:tabs>
              <w:spacing w:before="10"/>
              <w:ind w:left="827" w:hanging="361"/>
              <w:rPr>
                <w:sz w:val="20"/>
                <w:lang w:val="de-DE"/>
                <w:rPrChange w:id="164" w:author="Μικαέλα Βλαγκοπούλου" w:date="2021-03-25T00:29:00Z">
                  <w:rPr>
                    <w:sz w:val="20"/>
                    <w:lang w:val="en-GB"/>
                  </w:rPr>
                </w:rPrChange>
              </w:rPr>
            </w:pPr>
            <w:proofErr w:type="spellStart"/>
            <w:r w:rsidRPr="00A543B8">
              <w:rPr>
                <w:sz w:val="20"/>
                <w:lang w:val="de-DE"/>
                <w:rPrChange w:id="165" w:author="Μικαέλα Βλαγκοπούλου" w:date="2021-03-25T00:29:00Z">
                  <w:rPr>
                    <w:sz w:val="20"/>
                    <w:lang w:val="en-GB"/>
                  </w:rPr>
                </w:rPrChange>
              </w:rPr>
              <w:t>Keune</w:t>
            </w:r>
            <w:proofErr w:type="spellEnd"/>
            <w:r w:rsidRPr="00A543B8">
              <w:rPr>
                <w:sz w:val="20"/>
                <w:lang w:val="de-DE"/>
                <w:rPrChange w:id="166" w:author="Μικαέλα Βλαγκοπούλου" w:date="2021-03-25T00:29:00Z">
                  <w:rPr>
                    <w:sz w:val="20"/>
                    <w:lang w:val="en-GB"/>
                  </w:rPr>
                </w:rPrChange>
              </w:rPr>
              <w:t xml:space="preserve"> E. " Kleine Trommel", 1975 - Verlag </w:t>
            </w:r>
            <w:proofErr w:type="spellStart"/>
            <w:r w:rsidRPr="00A543B8">
              <w:rPr>
                <w:sz w:val="20"/>
                <w:lang w:val="de-DE"/>
                <w:rPrChange w:id="167" w:author="Μικαέλα Βλαγκοπούλου" w:date="2021-03-25T00:29:00Z">
                  <w:rPr>
                    <w:sz w:val="20"/>
                    <w:lang w:val="en-GB"/>
                  </w:rPr>
                </w:rPrChange>
              </w:rPr>
              <w:t>fűr</w:t>
            </w:r>
            <w:proofErr w:type="spellEnd"/>
            <w:r w:rsidRPr="00A543B8">
              <w:rPr>
                <w:sz w:val="20"/>
                <w:lang w:val="de-DE"/>
                <w:rPrChange w:id="168" w:author="Μικαέλα Βλαγκοπούλου" w:date="2021-03-25T00:29:00Z">
                  <w:rPr>
                    <w:sz w:val="20"/>
                    <w:lang w:val="en-GB"/>
                  </w:rPr>
                </w:rPrChange>
              </w:rPr>
              <w:t xml:space="preserve"> Musik</w:t>
            </w:r>
          </w:p>
          <w:p w14:paraId="6BBF66E3" w14:textId="77777777" w:rsidR="007E09EB" w:rsidRPr="00A543B8" w:rsidRDefault="00572476">
            <w:pPr>
              <w:pStyle w:val="TableParagraph"/>
              <w:numPr>
                <w:ilvl w:val="0"/>
                <w:numId w:val="22"/>
              </w:numPr>
              <w:tabs>
                <w:tab w:val="left" w:pos="827"/>
                <w:tab w:val="left" w:pos="828"/>
              </w:tabs>
              <w:spacing w:before="11"/>
              <w:ind w:left="827" w:hanging="361"/>
              <w:rPr>
                <w:sz w:val="20"/>
                <w:lang w:val="de-DE"/>
                <w:rPrChange w:id="169" w:author="Μικαέλα Βλαγκοπούλου" w:date="2021-03-25T00:29:00Z">
                  <w:rPr>
                    <w:sz w:val="20"/>
                    <w:lang w:val="en-GB"/>
                  </w:rPr>
                </w:rPrChange>
              </w:rPr>
            </w:pPr>
            <w:r w:rsidRPr="00A543B8">
              <w:rPr>
                <w:sz w:val="20"/>
                <w:lang w:val="de-DE"/>
                <w:rPrChange w:id="170" w:author="Μικαέλα Βλαγκοπούλου" w:date="2021-03-25T00:29:00Z">
                  <w:rPr>
                    <w:sz w:val="20"/>
                    <w:lang w:val="en-GB"/>
                  </w:rPr>
                </w:rPrChange>
              </w:rPr>
              <w:t xml:space="preserve">Knauer H. "Praktische Schule </w:t>
            </w:r>
            <w:proofErr w:type="spellStart"/>
            <w:r w:rsidRPr="00A543B8">
              <w:rPr>
                <w:sz w:val="20"/>
                <w:lang w:val="de-DE"/>
                <w:rPrChange w:id="171" w:author="Μικαέλα Βλαγκοπούλου" w:date="2021-03-25T00:29:00Z">
                  <w:rPr>
                    <w:sz w:val="20"/>
                    <w:lang w:val="en-GB"/>
                  </w:rPr>
                </w:rPrChange>
              </w:rPr>
              <w:t>fűr</w:t>
            </w:r>
            <w:proofErr w:type="spellEnd"/>
            <w:r w:rsidRPr="00A543B8">
              <w:rPr>
                <w:sz w:val="20"/>
                <w:lang w:val="de-DE"/>
                <w:rPrChange w:id="172" w:author="Μικαέλα Βλαγκοπούλου" w:date="2021-03-25T00:29:00Z">
                  <w:rPr>
                    <w:sz w:val="20"/>
                    <w:lang w:val="en-GB"/>
                  </w:rPr>
                </w:rPrChange>
              </w:rPr>
              <w:t xml:space="preserve"> Kleine Trommel", 1975 - Friedrich Hofmeister</w:t>
            </w:r>
          </w:p>
          <w:p w14:paraId="28DB0A34" w14:textId="77777777" w:rsidR="007E09EB" w:rsidRPr="00A543B8" w:rsidRDefault="00572476">
            <w:pPr>
              <w:pStyle w:val="TableParagraph"/>
              <w:numPr>
                <w:ilvl w:val="0"/>
                <w:numId w:val="22"/>
              </w:numPr>
              <w:tabs>
                <w:tab w:val="left" w:pos="827"/>
                <w:tab w:val="left" w:pos="828"/>
              </w:tabs>
              <w:spacing w:before="10"/>
              <w:ind w:left="827" w:hanging="361"/>
              <w:rPr>
                <w:sz w:val="20"/>
                <w:lang w:val="de-DE"/>
                <w:rPrChange w:id="173" w:author="Μικαέλα Βλαγκοπούλου" w:date="2021-03-25T00:29:00Z">
                  <w:rPr>
                    <w:sz w:val="20"/>
                    <w:lang w:val="en-GB"/>
                  </w:rPr>
                </w:rPrChange>
              </w:rPr>
            </w:pPr>
            <w:r w:rsidRPr="00A543B8">
              <w:rPr>
                <w:sz w:val="20"/>
                <w:lang w:val="de-DE"/>
                <w:rPrChange w:id="174" w:author="Μικαέλα Βλαγκοπούλου" w:date="2021-03-25T00:29:00Z">
                  <w:rPr>
                    <w:sz w:val="20"/>
                    <w:lang w:val="en-GB"/>
                  </w:rPr>
                </w:rPrChange>
              </w:rPr>
              <w:t>Ludwig W. "</w:t>
            </w:r>
            <w:proofErr w:type="spellStart"/>
            <w:r w:rsidRPr="00A543B8">
              <w:rPr>
                <w:sz w:val="20"/>
                <w:lang w:val="de-DE"/>
                <w:rPrChange w:id="175" w:author="Μικαέλα Βλαγκοπούλου" w:date="2021-03-25T00:29:00Z">
                  <w:rPr>
                    <w:sz w:val="20"/>
                    <w:lang w:val="en-GB"/>
                  </w:rPr>
                </w:rPrChange>
              </w:rPr>
              <w:t>America’s</w:t>
            </w:r>
            <w:proofErr w:type="spellEnd"/>
            <w:r w:rsidRPr="00A543B8">
              <w:rPr>
                <w:sz w:val="20"/>
                <w:lang w:val="de-DE"/>
                <w:rPrChange w:id="176" w:author="Μικαέλα Βλαγκοπούλου" w:date="2021-03-25T00:29:00Z">
                  <w:rPr>
                    <w:sz w:val="20"/>
                    <w:lang w:val="en-GB"/>
                  </w:rPr>
                </w:rPrChange>
              </w:rPr>
              <w:t xml:space="preserve"> N.A.R.D. Drum Solos", 1990 - Ludwig Music</w:t>
            </w:r>
          </w:p>
          <w:p w14:paraId="762335F1" w14:textId="77777777" w:rsidR="007E09EB" w:rsidRPr="00A57C21" w:rsidRDefault="00572476">
            <w:pPr>
              <w:pStyle w:val="TableParagraph"/>
              <w:numPr>
                <w:ilvl w:val="0"/>
                <w:numId w:val="22"/>
              </w:numPr>
              <w:tabs>
                <w:tab w:val="left" w:pos="827"/>
                <w:tab w:val="left" w:pos="828"/>
              </w:tabs>
              <w:spacing w:before="10"/>
              <w:ind w:left="827" w:hanging="361"/>
              <w:rPr>
                <w:sz w:val="20"/>
                <w:lang w:val="en-GB"/>
              </w:rPr>
            </w:pPr>
            <w:r w:rsidRPr="00A57C21">
              <w:rPr>
                <w:sz w:val="20"/>
                <w:lang w:val="en-GB"/>
              </w:rPr>
              <w:t>Goldenberg Morris "Modern School for Snare Drum", 1955 - Chappell &amp; Co.</w:t>
            </w:r>
          </w:p>
          <w:p w14:paraId="3FD96293" w14:textId="77777777" w:rsidR="007E09EB" w:rsidRPr="00A57C21" w:rsidRDefault="00572476">
            <w:pPr>
              <w:pStyle w:val="TableParagraph"/>
              <w:numPr>
                <w:ilvl w:val="0"/>
                <w:numId w:val="22"/>
              </w:numPr>
              <w:tabs>
                <w:tab w:val="left" w:pos="827"/>
                <w:tab w:val="left" w:pos="828"/>
              </w:tabs>
              <w:spacing w:before="10"/>
              <w:ind w:left="827" w:hanging="361"/>
              <w:rPr>
                <w:sz w:val="20"/>
                <w:lang w:val="en-GB"/>
              </w:rPr>
            </w:pPr>
            <w:proofErr w:type="spellStart"/>
            <w:r w:rsidRPr="00A57C21">
              <w:rPr>
                <w:sz w:val="20"/>
                <w:lang w:val="en-GB"/>
              </w:rPr>
              <w:t>Zivkovic</w:t>
            </w:r>
            <w:proofErr w:type="spellEnd"/>
            <w:r w:rsidRPr="00A57C21">
              <w:rPr>
                <w:sz w:val="20"/>
                <w:lang w:val="en-GB"/>
              </w:rPr>
              <w:t xml:space="preserve"> Nebojsa "10 Etudes for Snare Drum", 1969 - Wilhelm Hansen</w:t>
            </w:r>
          </w:p>
          <w:p w14:paraId="11A77D58" w14:textId="77777777" w:rsidR="007E09EB" w:rsidRPr="00A57C21" w:rsidRDefault="00572476">
            <w:pPr>
              <w:pStyle w:val="TableParagraph"/>
              <w:numPr>
                <w:ilvl w:val="0"/>
                <w:numId w:val="22"/>
              </w:numPr>
              <w:tabs>
                <w:tab w:val="left" w:pos="827"/>
                <w:tab w:val="left" w:pos="828"/>
              </w:tabs>
              <w:spacing w:before="13"/>
              <w:ind w:left="827" w:hanging="361"/>
              <w:rPr>
                <w:sz w:val="20"/>
                <w:lang w:val="en-GB"/>
              </w:rPr>
            </w:pPr>
            <w:r w:rsidRPr="00A57C21">
              <w:rPr>
                <w:sz w:val="20"/>
                <w:lang w:val="en-GB"/>
              </w:rPr>
              <w:t>Peters Mitchell "Advanced Snare Drum Studies", 1971 - Mitchell Peters</w:t>
            </w:r>
          </w:p>
          <w:p w14:paraId="61804793" w14:textId="77777777" w:rsidR="007E09EB" w:rsidRPr="00A57C21" w:rsidRDefault="00572476">
            <w:pPr>
              <w:pStyle w:val="TableParagraph"/>
              <w:numPr>
                <w:ilvl w:val="0"/>
                <w:numId w:val="22"/>
              </w:numPr>
              <w:tabs>
                <w:tab w:val="left" w:pos="827"/>
                <w:tab w:val="left" w:pos="828"/>
              </w:tabs>
              <w:spacing w:before="10"/>
              <w:ind w:left="827" w:right="495"/>
              <w:rPr>
                <w:sz w:val="20"/>
                <w:lang w:val="en-GB"/>
              </w:rPr>
            </w:pPr>
            <w:r w:rsidRPr="00A57C21">
              <w:rPr>
                <w:sz w:val="20"/>
                <w:lang w:val="en-GB"/>
              </w:rPr>
              <w:t xml:space="preserve">Stone George Lawrence "Accents and Rebounds for the Snare Drummer", 1961 - George </w:t>
            </w:r>
            <w:proofErr w:type="spellStart"/>
            <w:r w:rsidRPr="00A57C21">
              <w:rPr>
                <w:sz w:val="20"/>
                <w:lang w:val="en-GB"/>
              </w:rPr>
              <w:t>B.Stone</w:t>
            </w:r>
            <w:proofErr w:type="spellEnd"/>
          </w:p>
          <w:p w14:paraId="1146AB7F" w14:textId="77777777" w:rsidR="007E09EB" w:rsidRPr="00A57C21" w:rsidRDefault="00572476">
            <w:pPr>
              <w:pStyle w:val="TableParagraph"/>
              <w:numPr>
                <w:ilvl w:val="0"/>
                <w:numId w:val="22"/>
              </w:numPr>
              <w:tabs>
                <w:tab w:val="left" w:pos="827"/>
                <w:tab w:val="left" w:pos="828"/>
              </w:tabs>
              <w:spacing w:before="11"/>
              <w:ind w:left="827" w:hanging="361"/>
              <w:rPr>
                <w:sz w:val="20"/>
                <w:lang w:val="en-GB"/>
              </w:rPr>
            </w:pPr>
            <w:r w:rsidRPr="00A57C21">
              <w:rPr>
                <w:sz w:val="20"/>
                <w:lang w:val="en-GB"/>
              </w:rPr>
              <w:t xml:space="preserve">Stone George Lawrence "Stick Control for the Snare Drummer", 1985 - George </w:t>
            </w:r>
            <w:proofErr w:type="spellStart"/>
            <w:r w:rsidRPr="00A57C21">
              <w:rPr>
                <w:sz w:val="20"/>
                <w:lang w:val="en-GB"/>
              </w:rPr>
              <w:t>B.Stone</w:t>
            </w:r>
            <w:proofErr w:type="spellEnd"/>
          </w:p>
          <w:p w14:paraId="5F2DD97D" w14:textId="77777777" w:rsidR="007E09EB" w:rsidRPr="00A57C21" w:rsidRDefault="00572476">
            <w:pPr>
              <w:pStyle w:val="TableParagraph"/>
              <w:numPr>
                <w:ilvl w:val="0"/>
                <w:numId w:val="22"/>
              </w:numPr>
              <w:tabs>
                <w:tab w:val="left" w:pos="827"/>
                <w:tab w:val="left" w:pos="828"/>
              </w:tabs>
              <w:spacing w:before="10"/>
              <w:ind w:left="827" w:hanging="361"/>
              <w:rPr>
                <w:sz w:val="20"/>
                <w:lang w:val="en-GB"/>
              </w:rPr>
            </w:pPr>
            <w:r w:rsidRPr="00A57C21">
              <w:rPr>
                <w:sz w:val="20"/>
                <w:lang w:val="en-GB"/>
              </w:rPr>
              <w:t>Snare Drum - Solo Repertoire:</w:t>
            </w:r>
          </w:p>
          <w:p w14:paraId="7CFD6CA5" w14:textId="77777777" w:rsidR="007E09EB" w:rsidRPr="00A57C21" w:rsidRDefault="00572476">
            <w:pPr>
              <w:pStyle w:val="TableParagraph"/>
              <w:numPr>
                <w:ilvl w:val="0"/>
                <w:numId w:val="22"/>
              </w:numPr>
              <w:tabs>
                <w:tab w:val="left" w:pos="827"/>
                <w:tab w:val="left" w:pos="828"/>
              </w:tabs>
              <w:spacing w:before="11"/>
              <w:ind w:left="827" w:hanging="361"/>
              <w:rPr>
                <w:sz w:val="20"/>
                <w:lang w:val="en-GB"/>
              </w:rPr>
            </w:pPr>
            <w:r w:rsidRPr="00A57C21">
              <w:rPr>
                <w:sz w:val="20"/>
                <w:lang w:val="en-GB"/>
              </w:rPr>
              <w:t>Austin L. "Snare Drum Cycles" (from " The Noble Snare", vol.4)</w:t>
            </w:r>
          </w:p>
          <w:p w14:paraId="213DE6C9" w14:textId="77777777" w:rsidR="007E09EB" w:rsidRPr="00A57C21" w:rsidRDefault="00572476">
            <w:pPr>
              <w:pStyle w:val="TableParagraph"/>
              <w:numPr>
                <w:ilvl w:val="0"/>
                <w:numId w:val="22"/>
              </w:numPr>
              <w:tabs>
                <w:tab w:val="left" w:pos="827"/>
                <w:tab w:val="left" w:pos="828"/>
              </w:tabs>
              <w:spacing w:before="10"/>
              <w:ind w:left="827" w:hanging="361"/>
              <w:rPr>
                <w:sz w:val="20"/>
                <w:lang w:val="en-GB"/>
              </w:rPr>
            </w:pPr>
            <w:proofErr w:type="spellStart"/>
            <w:r w:rsidRPr="00A57C21">
              <w:rPr>
                <w:sz w:val="20"/>
                <w:lang w:val="en-GB"/>
              </w:rPr>
              <w:t>Cappio</w:t>
            </w:r>
            <w:proofErr w:type="spellEnd"/>
            <w:r w:rsidRPr="00A57C21">
              <w:rPr>
                <w:sz w:val="20"/>
                <w:lang w:val="en-GB"/>
              </w:rPr>
              <w:t xml:space="preserve"> A. "The Charger"</w:t>
            </w:r>
          </w:p>
          <w:p w14:paraId="5ECB75C6" w14:textId="77777777" w:rsidR="007E09EB" w:rsidRPr="00A57C21" w:rsidRDefault="00572476">
            <w:pPr>
              <w:pStyle w:val="TableParagraph"/>
              <w:numPr>
                <w:ilvl w:val="0"/>
                <w:numId w:val="22"/>
              </w:numPr>
              <w:tabs>
                <w:tab w:val="left" w:pos="827"/>
                <w:tab w:val="left" w:pos="828"/>
              </w:tabs>
              <w:spacing w:before="10"/>
              <w:ind w:left="827" w:hanging="361"/>
              <w:rPr>
                <w:sz w:val="20"/>
                <w:lang w:val="en-GB"/>
              </w:rPr>
            </w:pPr>
            <w:proofErr w:type="spellStart"/>
            <w:r w:rsidRPr="00A57C21">
              <w:rPr>
                <w:sz w:val="20"/>
                <w:lang w:val="en-GB"/>
              </w:rPr>
              <w:t>Cappio</w:t>
            </w:r>
            <w:proofErr w:type="spellEnd"/>
            <w:r w:rsidRPr="00A57C21">
              <w:rPr>
                <w:sz w:val="20"/>
                <w:lang w:val="en-GB"/>
              </w:rPr>
              <w:t xml:space="preserve"> A. "The Streaker</w:t>
            </w:r>
          </w:p>
          <w:p w14:paraId="3E721515" w14:textId="77777777" w:rsidR="007E09EB" w:rsidRPr="00A57C21" w:rsidRDefault="00572476">
            <w:pPr>
              <w:pStyle w:val="TableParagraph"/>
              <w:numPr>
                <w:ilvl w:val="0"/>
                <w:numId w:val="22"/>
              </w:numPr>
              <w:tabs>
                <w:tab w:val="left" w:pos="827"/>
                <w:tab w:val="left" w:pos="828"/>
              </w:tabs>
              <w:spacing w:before="10"/>
              <w:ind w:left="827" w:hanging="361"/>
              <w:rPr>
                <w:sz w:val="20"/>
                <w:lang w:val="en-GB"/>
              </w:rPr>
            </w:pPr>
            <w:r w:rsidRPr="00A57C21">
              <w:rPr>
                <w:sz w:val="20"/>
                <w:lang w:val="en-GB"/>
              </w:rPr>
              <w:t>Fink S. "</w:t>
            </w:r>
            <w:proofErr w:type="spellStart"/>
            <w:r w:rsidRPr="00A57C21">
              <w:rPr>
                <w:sz w:val="20"/>
                <w:lang w:val="en-GB"/>
              </w:rPr>
              <w:t>Jongo</w:t>
            </w:r>
            <w:proofErr w:type="spellEnd"/>
            <w:r w:rsidRPr="00A57C21">
              <w:rPr>
                <w:sz w:val="20"/>
                <w:lang w:val="en-GB"/>
              </w:rPr>
              <w:t>"</w:t>
            </w:r>
          </w:p>
          <w:p w14:paraId="399F8C8A" w14:textId="77777777" w:rsidR="007E09EB" w:rsidRPr="00A57C21" w:rsidRDefault="00572476">
            <w:pPr>
              <w:pStyle w:val="TableParagraph"/>
              <w:numPr>
                <w:ilvl w:val="0"/>
                <w:numId w:val="22"/>
              </w:numPr>
              <w:tabs>
                <w:tab w:val="left" w:pos="827"/>
                <w:tab w:val="left" w:pos="828"/>
              </w:tabs>
              <w:spacing w:before="13"/>
              <w:ind w:left="827" w:hanging="361"/>
              <w:rPr>
                <w:sz w:val="20"/>
                <w:lang w:val="en-GB"/>
              </w:rPr>
            </w:pPr>
            <w:r w:rsidRPr="00A57C21">
              <w:rPr>
                <w:sz w:val="20"/>
                <w:lang w:val="en-GB"/>
              </w:rPr>
              <w:t>Fink S. "Trommel- Suite"</w:t>
            </w:r>
          </w:p>
          <w:p w14:paraId="38DF4FAB" w14:textId="77777777" w:rsidR="007E09EB" w:rsidRPr="00A57C21" w:rsidRDefault="00572476">
            <w:pPr>
              <w:pStyle w:val="TableParagraph"/>
              <w:numPr>
                <w:ilvl w:val="0"/>
                <w:numId w:val="22"/>
              </w:numPr>
              <w:tabs>
                <w:tab w:val="left" w:pos="827"/>
                <w:tab w:val="left" w:pos="828"/>
              </w:tabs>
              <w:spacing w:before="10"/>
              <w:ind w:left="827" w:hanging="361"/>
              <w:rPr>
                <w:sz w:val="20"/>
                <w:lang w:val="en-GB"/>
              </w:rPr>
            </w:pPr>
            <w:r w:rsidRPr="00A57C21">
              <w:rPr>
                <w:sz w:val="20"/>
                <w:lang w:val="en-GB"/>
              </w:rPr>
              <w:t>Goldenberg M. "12 Progressive Solos for Snare Drum"</w:t>
            </w:r>
          </w:p>
          <w:p w14:paraId="6A001C2D" w14:textId="77777777" w:rsidR="007E09EB" w:rsidRPr="00A57C21" w:rsidRDefault="00572476">
            <w:pPr>
              <w:pStyle w:val="TableParagraph"/>
              <w:numPr>
                <w:ilvl w:val="0"/>
                <w:numId w:val="22"/>
              </w:numPr>
              <w:tabs>
                <w:tab w:val="left" w:pos="827"/>
                <w:tab w:val="left" w:pos="828"/>
              </w:tabs>
              <w:spacing w:before="11"/>
              <w:ind w:left="827" w:hanging="361"/>
              <w:rPr>
                <w:sz w:val="20"/>
                <w:lang w:val="en-GB"/>
              </w:rPr>
            </w:pPr>
            <w:proofErr w:type="spellStart"/>
            <w:r w:rsidRPr="00A57C21">
              <w:rPr>
                <w:sz w:val="20"/>
                <w:lang w:val="en-GB"/>
              </w:rPr>
              <w:t>Kopetzki</w:t>
            </w:r>
            <w:proofErr w:type="spellEnd"/>
            <w:r w:rsidRPr="00A57C21">
              <w:rPr>
                <w:sz w:val="20"/>
                <w:lang w:val="en-GB"/>
              </w:rPr>
              <w:t xml:space="preserve"> E. "Concert Suite"</w:t>
            </w:r>
          </w:p>
          <w:p w14:paraId="2145C803" w14:textId="77777777" w:rsidR="007E09EB" w:rsidRPr="00A57C21" w:rsidRDefault="00572476">
            <w:pPr>
              <w:pStyle w:val="TableParagraph"/>
              <w:numPr>
                <w:ilvl w:val="0"/>
                <w:numId w:val="22"/>
              </w:numPr>
              <w:tabs>
                <w:tab w:val="left" w:pos="827"/>
                <w:tab w:val="left" w:pos="828"/>
              </w:tabs>
              <w:spacing w:before="10" w:line="225" w:lineRule="exact"/>
              <w:ind w:left="827" w:hanging="361"/>
              <w:rPr>
                <w:sz w:val="20"/>
                <w:lang w:val="en-GB"/>
              </w:rPr>
            </w:pPr>
            <w:proofErr w:type="spellStart"/>
            <w:r w:rsidRPr="00A57C21">
              <w:rPr>
                <w:sz w:val="20"/>
                <w:lang w:val="en-GB"/>
              </w:rPr>
              <w:t>Kopetzki</w:t>
            </w:r>
            <w:proofErr w:type="spellEnd"/>
            <w:r w:rsidRPr="00A57C21">
              <w:rPr>
                <w:sz w:val="20"/>
                <w:lang w:val="en-GB"/>
              </w:rPr>
              <w:t xml:space="preserve"> E. "Summer Suite"</w:t>
            </w:r>
          </w:p>
        </w:tc>
      </w:tr>
    </w:tbl>
    <w:p w14:paraId="3F4A1EFC" w14:textId="77777777" w:rsidR="007E09EB" w:rsidRPr="00A57C21" w:rsidRDefault="007E09EB">
      <w:pPr>
        <w:spacing w:line="225" w:lineRule="exact"/>
        <w:rPr>
          <w:sz w:val="20"/>
          <w:lang w:val="en-GB"/>
        </w:rPr>
        <w:sectPr w:rsidR="007E09EB" w:rsidRPr="00A57C21">
          <w:pgSz w:w="11900" w:h="16840"/>
          <w:pgMar w:top="1440" w:right="1420" w:bottom="280" w:left="1440" w:header="720" w:footer="720" w:gutter="0"/>
          <w:cols w:space="720"/>
        </w:sect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1"/>
      </w:tblGrid>
      <w:tr w:rsidR="007E09EB" w:rsidRPr="00A543B8" w14:paraId="41F21F1C" w14:textId="77777777">
        <w:trPr>
          <w:trHeight w:val="13929"/>
        </w:trPr>
        <w:tc>
          <w:tcPr>
            <w:tcW w:w="8501" w:type="dxa"/>
          </w:tcPr>
          <w:p w14:paraId="19938AE2" w14:textId="77777777" w:rsidR="007E09EB" w:rsidRPr="00A57C21" w:rsidRDefault="00572476">
            <w:pPr>
              <w:pStyle w:val="TableParagraph"/>
              <w:numPr>
                <w:ilvl w:val="0"/>
                <w:numId w:val="21"/>
              </w:numPr>
              <w:tabs>
                <w:tab w:val="left" w:pos="827"/>
                <w:tab w:val="left" w:pos="828"/>
              </w:tabs>
              <w:spacing w:before="11"/>
              <w:ind w:left="827" w:hanging="361"/>
              <w:rPr>
                <w:sz w:val="20"/>
                <w:lang w:val="en-GB"/>
              </w:rPr>
            </w:pPr>
            <w:proofErr w:type="spellStart"/>
            <w:r w:rsidRPr="00A57C21">
              <w:rPr>
                <w:sz w:val="20"/>
                <w:lang w:val="en-GB"/>
              </w:rPr>
              <w:lastRenderedPageBreak/>
              <w:t>Lylloff</w:t>
            </w:r>
            <w:proofErr w:type="spellEnd"/>
            <w:r w:rsidRPr="00A57C21">
              <w:rPr>
                <w:sz w:val="20"/>
                <w:lang w:val="en-GB"/>
              </w:rPr>
              <w:t xml:space="preserve"> B. "Etude Nr.9"</w:t>
            </w:r>
          </w:p>
          <w:p w14:paraId="4C43B1B4" w14:textId="77777777" w:rsidR="007E09EB" w:rsidRPr="00A57C21" w:rsidRDefault="00572476">
            <w:pPr>
              <w:pStyle w:val="TableParagraph"/>
              <w:numPr>
                <w:ilvl w:val="0"/>
                <w:numId w:val="21"/>
              </w:numPr>
              <w:tabs>
                <w:tab w:val="left" w:pos="827"/>
                <w:tab w:val="left" w:pos="828"/>
              </w:tabs>
              <w:spacing w:before="10"/>
              <w:ind w:left="827" w:hanging="361"/>
              <w:rPr>
                <w:sz w:val="20"/>
                <w:lang w:val="en-GB"/>
              </w:rPr>
            </w:pPr>
            <w:r w:rsidRPr="00A57C21">
              <w:rPr>
                <w:sz w:val="20"/>
                <w:lang w:val="en-GB"/>
              </w:rPr>
              <w:t xml:space="preserve">Pierson T. "Read your </w:t>
            </w:r>
            <w:proofErr w:type="spellStart"/>
            <w:r w:rsidRPr="00A57C21">
              <w:rPr>
                <w:sz w:val="20"/>
                <w:lang w:val="en-GB"/>
              </w:rPr>
              <w:t>Assoff</w:t>
            </w:r>
            <w:proofErr w:type="spellEnd"/>
            <w:r w:rsidRPr="00A57C21">
              <w:rPr>
                <w:sz w:val="20"/>
                <w:lang w:val="en-GB"/>
              </w:rPr>
              <w:t>" (from " The Noble Snare", vol.4)</w:t>
            </w:r>
          </w:p>
          <w:p w14:paraId="5C0529AB" w14:textId="77777777" w:rsidR="007E09EB" w:rsidRPr="00A543B8" w:rsidRDefault="00572476">
            <w:pPr>
              <w:pStyle w:val="TableParagraph"/>
              <w:numPr>
                <w:ilvl w:val="0"/>
                <w:numId w:val="21"/>
              </w:numPr>
              <w:tabs>
                <w:tab w:val="left" w:pos="827"/>
                <w:tab w:val="left" w:pos="828"/>
              </w:tabs>
              <w:spacing w:before="10"/>
              <w:ind w:left="827" w:hanging="361"/>
              <w:rPr>
                <w:sz w:val="20"/>
                <w:lang w:val="de-DE"/>
                <w:rPrChange w:id="177" w:author="Μικαέλα Βλαγκοπούλου" w:date="2021-03-25T00:29:00Z">
                  <w:rPr>
                    <w:sz w:val="20"/>
                    <w:lang w:val="en-GB"/>
                  </w:rPr>
                </w:rPrChange>
              </w:rPr>
            </w:pPr>
            <w:r w:rsidRPr="00A543B8">
              <w:rPr>
                <w:sz w:val="20"/>
                <w:lang w:val="de-DE"/>
                <w:rPrChange w:id="178" w:author="Μικαέλα Βλαγκοπούλου" w:date="2021-03-25T00:29:00Z">
                  <w:rPr>
                    <w:sz w:val="20"/>
                    <w:lang w:val="en-GB"/>
                  </w:rPr>
                </w:rPrChange>
              </w:rPr>
              <w:t>Reichelt K. "</w:t>
            </w:r>
            <w:proofErr w:type="spellStart"/>
            <w:r w:rsidRPr="00A543B8">
              <w:rPr>
                <w:sz w:val="20"/>
                <w:lang w:val="de-DE"/>
                <w:rPrChange w:id="179" w:author="Μικαέλα Βλαγκοπούλου" w:date="2021-03-25T00:29:00Z">
                  <w:rPr>
                    <w:sz w:val="20"/>
                    <w:lang w:val="en-GB"/>
                  </w:rPr>
                </w:rPrChange>
              </w:rPr>
              <w:t>Five</w:t>
            </w:r>
            <w:proofErr w:type="spellEnd"/>
            <w:r w:rsidRPr="00A543B8">
              <w:rPr>
                <w:sz w:val="20"/>
                <w:lang w:val="de-DE"/>
                <w:rPrChange w:id="180" w:author="Μικαέλα Βλαγκοπούλου" w:date="2021-03-25T00:29:00Z">
                  <w:rPr>
                    <w:sz w:val="20"/>
                    <w:lang w:val="en-GB"/>
                  </w:rPr>
                </w:rPrChange>
              </w:rPr>
              <w:t xml:space="preserve"> </w:t>
            </w:r>
            <w:proofErr w:type="spellStart"/>
            <w:r w:rsidRPr="00A543B8">
              <w:rPr>
                <w:sz w:val="20"/>
                <w:lang w:val="de-DE"/>
                <w:rPrChange w:id="181" w:author="Μικαέλα Βλαγκοπούλου" w:date="2021-03-25T00:29:00Z">
                  <w:rPr>
                    <w:sz w:val="20"/>
                    <w:lang w:val="en-GB"/>
                  </w:rPr>
                </w:rPrChange>
              </w:rPr>
              <w:t>Snare</w:t>
            </w:r>
            <w:proofErr w:type="spellEnd"/>
            <w:r w:rsidRPr="00A543B8">
              <w:rPr>
                <w:sz w:val="20"/>
                <w:lang w:val="de-DE"/>
                <w:rPrChange w:id="182" w:author="Μικαέλα Βλαγκοπούλου" w:date="2021-03-25T00:29:00Z">
                  <w:rPr>
                    <w:sz w:val="20"/>
                    <w:lang w:val="en-GB"/>
                  </w:rPr>
                </w:rPrChange>
              </w:rPr>
              <w:t xml:space="preserve"> Drum Solos"</w:t>
            </w:r>
          </w:p>
          <w:p w14:paraId="4D1C78CF" w14:textId="77777777" w:rsidR="007E09EB" w:rsidRPr="00A57C21" w:rsidRDefault="00572476" w:rsidP="00EF4171">
            <w:pPr>
              <w:pStyle w:val="TableParagraph"/>
              <w:numPr>
                <w:ilvl w:val="0"/>
                <w:numId w:val="21"/>
              </w:numPr>
              <w:tabs>
                <w:tab w:val="left" w:pos="827"/>
                <w:tab w:val="left" w:pos="828"/>
              </w:tabs>
              <w:spacing w:before="10"/>
              <w:ind w:right="4942" w:firstLine="360"/>
              <w:rPr>
                <w:sz w:val="20"/>
                <w:lang w:val="en-GB"/>
              </w:rPr>
            </w:pPr>
            <w:proofErr w:type="spellStart"/>
            <w:r w:rsidRPr="00A57C21">
              <w:rPr>
                <w:sz w:val="20"/>
                <w:lang w:val="en-GB"/>
              </w:rPr>
              <w:t>Schinstine</w:t>
            </w:r>
            <w:proofErr w:type="spellEnd"/>
            <w:r w:rsidRPr="00A57C21">
              <w:rPr>
                <w:sz w:val="20"/>
                <w:lang w:val="en-GB"/>
              </w:rPr>
              <w:t xml:space="preserve"> W. "Beating the Blues" TIMPANI - Method Books and Etudes:</w:t>
            </w:r>
          </w:p>
          <w:p w14:paraId="5853886C" w14:textId="77777777" w:rsidR="007E09EB" w:rsidRPr="00A543B8" w:rsidRDefault="00572476">
            <w:pPr>
              <w:pStyle w:val="TableParagraph"/>
              <w:numPr>
                <w:ilvl w:val="0"/>
                <w:numId w:val="21"/>
              </w:numPr>
              <w:tabs>
                <w:tab w:val="left" w:pos="827"/>
                <w:tab w:val="left" w:pos="828"/>
              </w:tabs>
              <w:spacing w:before="11"/>
              <w:ind w:left="827" w:hanging="361"/>
              <w:rPr>
                <w:sz w:val="20"/>
                <w:lang w:val="fr-FR"/>
                <w:rPrChange w:id="183" w:author="Μικαέλα Βλαγκοπούλου" w:date="2021-03-25T00:29:00Z">
                  <w:rPr>
                    <w:sz w:val="20"/>
                    <w:lang w:val="en-GB"/>
                  </w:rPr>
                </w:rPrChange>
              </w:rPr>
            </w:pPr>
            <w:proofErr w:type="spellStart"/>
            <w:r w:rsidRPr="00A543B8">
              <w:rPr>
                <w:sz w:val="20"/>
                <w:lang w:val="fr-FR"/>
                <w:rPrChange w:id="184" w:author="Μικαέλα Βλαγκοπούλου" w:date="2021-03-25T00:29:00Z">
                  <w:rPr>
                    <w:sz w:val="20"/>
                    <w:lang w:val="en-GB"/>
                  </w:rPr>
                </w:rPrChange>
              </w:rPr>
              <w:t>Delècluse</w:t>
            </w:r>
            <w:proofErr w:type="spellEnd"/>
            <w:r w:rsidRPr="00A543B8">
              <w:rPr>
                <w:sz w:val="20"/>
                <w:lang w:val="fr-FR"/>
                <w:rPrChange w:id="185" w:author="Μικαέλα Βλαγκοπούλου" w:date="2021-03-25T00:29:00Z">
                  <w:rPr>
                    <w:sz w:val="20"/>
                    <w:lang w:val="en-GB"/>
                  </w:rPr>
                </w:rPrChange>
              </w:rPr>
              <w:t xml:space="preserve"> J. "Vingt Études pour Timbales", 1968 - Alphonse Leduc</w:t>
            </w:r>
          </w:p>
          <w:p w14:paraId="17A56E4E" w14:textId="77777777" w:rsidR="007E09EB" w:rsidRPr="00A543B8" w:rsidRDefault="00572476">
            <w:pPr>
              <w:pStyle w:val="TableParagraph"/>
              <w:numPr>
                <w:ilvl w:val="0"/>
                <w:numId w:val="21"/>
              </w:numPr>
              <w:tabs>
                <w:tab w:val="left" w:pos="827"/>
                <w:tab w:val="left" w:pos="828"/>
              </w:tabs>
              <w:spacing w:before="13"/>
              <w:ind w:left="827" w:hanging="361"/>
              <w:rPr>
                <w:sz w:val="20"/>
                <w:lang w:val="de-DE"/>
                <w:rPrChange w:id="186" w:author="Μικαέλα Βλαγκοπούλου" w:date="2021-03-25T00:29:00Z">
                  <w:rPr>
                    <w:sz w:val="20"/>
                    <w:lang w:val="en-GB"/>
                  </w:rPr>
                </w:rPrChange>
              </w:rPr>
            </w:pPr>
            <w:r w:rsidRPr="00A543B8">
              <w:rPr>
                <w:sz w:val="20"/>
                <w:lang w:val="de-DE"/>
                <w:rPrChange w:id="187" w:author="Μικαέλα Βλαγκοπούλου" w:date="2021-03-25T00:29:00Z">
                  <w:rPr>
                    <w:sz w:val="20"/>
                    <w:lang w:val="en-GB"/>
                  </w:rPr>
                </w:rPrChange>
              </w:rPr>
              <w:t xml:space="preserve">Fink S. "Etüden für Pauken" Heften 2 - 3, 1976 - </w:t>
            </w:r>
            <w:proofErr w:type="spellStart"/>
            <w:r w:rsidRPr="00A543B8">
              <w:rPr>
                <w:sz w:val="20"/>
                <w:lang w:val="de-DE"/>
                <w:rPrChange w:id="188" w:author="Μικαέλα Βλαγκοπούλου" w:date="2021-03-25T00:29:00Z">
                  <w:rPr>
                    <w:sz w:val="20"/>
                    <w:lang w:val="en-GB"/>
                  </w:rPr>
                </w:rPrChange>
              </w:rPr>
              <w:t>Simrock</w:t>
            </w:r>
            <w:proofErr w:type="spellEnd"/>
          </w:p>
          <w:p w14:paraId="40855C5C" w14:textId="77777777" w:rsidR="007E09EB" w:rsidRPr="00A57C21" w:rsidRDefault="00572476">
            <w:pPr>
              <w:pStyle w:val="TableParagraph"/>
              <w:numPr>
                <w:ilvl w:val="0"/>
                <w:numId w:val="21"/>
              </w:numPr>
              <w:tabs>
                <w:tab w:val="left" w:pos="827"/>
                <w:tab w:val="left" w:pos="828"/>
              </w:tabs>
              <w:spacing w:before="10"/>
              <w:ind w:left="827" w:hanging="361"/>
              <w:rPr>
                <w:sz w:val="20"/>
                <w:lang w:val="en-GB"/>
              </w:rPr>
            </w:pPr>
            <w:r w:rsidRPr="00A57C21">
              <w:rPr>
                <w:sz w:val="20"/>
                <w:lang w:val="en-GB"/>
              </w:rPr>
              <w:t>Firth V. "The Solo Timpanist, 26 etudes &amp; solos", 1963 - Carl Fischer</w:t>
            </w:r>
          </w:p>
          <w:p w14:paraId="57350DD6" w14:textId="77777777" w:rsidR="007E09EB" w:rsidRPr="00A543B8" w:rsidRDefault="00572476">
            <w:pPr>
              <w:pStyle w:val="TableParagraph"/>
              <w:numPr>
                <w:ilvl w:val="0"/>
                <w:numId w:val="21"/>
              </w:numPr>
              <w:tabs>
                <w:tab w:val="left" w:pos="827"/>
                <w:tab w:val="left" w:pos="828"/>
              </w:tabs>
              <w:spacing w:before="11"/>
              <w:ind w:left="827" w:hanging="361"/>
              <w:rPr>
                <w:sz w:val="20"/>
                <w:lang w:val="de-DE"/>
                <w:rPrChange w:id="189" w:author="Μικαέλα Βλαγκοπούλου" w:date="2021-03-25T00:29:00Z">
                  <w:rPr>
                    <w:sz w:val="20"/>
                    <w:lang w:val="en-GB"/>
                  </w:rPr>
                </w:rPrChange>
              </w:rPr>
            </w:pPr>
            <w:proofErr w:type="spellStart"/>
            <w:r w:rsidRPr="00A543B8">
              <w:rPr>
                <w:sz w:val="20"/>
                <w:lang w:val="de-DE"/>
                <w:rPrChange w:id="190" w:author="Μικαέλα Βλαγκοπούλου" w:date="2021-03-25T00:29:00Z">
                  <w:rPr>
                    <w:sz w:val="20"/>
                    <w:lang w:val="en-GB"/>
                  </w:rPr>
                </w:rPrChange>
              </w:rPr>
              <w:t>Hochrainer</w:t>
            </w:r>
            <w:proofErr w:type="spellEnd"/>
            <w:r w:rsidRPr="00A543B8">
              <w:rPr>
                <w:sz w:val="20"/>
                <w:lang w:val="de-DE"/>
                <w:rPrChange w:id="191" w:author="Μικαέλα Βλαγκοπούλου" w:date="2021-03-25T00:29:00Z">
                  <w:rPr>
                    <w:sz w:val="20"/>
                    <w:lang w:val="en-GB"/>
                  </w:rPr>
                </w:rPrChange>
              </w:rPr>
              <w:t xml:space="preserve"> R. "Etüden für Timpani" Heft 2, 1958 - </w:t>
            </w:r>
            <w:proofErr w:type="spellStart"/>
            <w:r w:rsidRPr="00A543B8">
              <w:rPr>
                <w:sz w:val="20"/>
                <w:lang w:val="de-DE"/>
                <w:rPrChange w:id="192" w:author="Μικαέλα Βλαγκοπούλου" w:date="2021-03-25T00:29:00Z">
                  <w:rPr>
                    <w:sz w:val="20"/>
                    <w:lang w:val="en-GB"/>
                  </w:rPr>
                </w:rPrChange>
              </w:rPr>
              <w:t>Doblinger</w:t>
            </w:r>
            <w:proofErr w:type="spellEnd"/>
          </w:p>
          <w:p w14:paraId="2960B178" w14:textId="77777777" w:rsidR="007E09EB" w:rsidRPr="00A543B8" w:rsidRDefault="00572476">
            <w:pPr>
              <w:pStyle w:val="TableParagraph"/>
              <w:numPr>
                <w:ilvl w:val="0"/>
                <w:numId w:val="21"/>
              </w:numPr>
              <w:tabs>
                <w:tab w:val="left" w:pos="827"/>
                <w:tab w:val="left" w:pos="828"/>
              </w:tabs>
              <w:spacing w:before="10"/>
              <w:ind w:left="827" w:hanging="361"/>
              <w:rPr>
                <w:sz w:val="20"/>
                <w:lang w:val="de-DE"/>
                <w:rPrChange w:id="193" w:author="Μικαέλα Βλαγκοπούλου" w:date="2021-03-25T00:29:00Z">
                  <w:rPr>
                    <w:sz w:val="20"/>
                    <w:lang w:val="en-GB"/>
                  </w:rPr>
                </w:rPrChange>
              </w:rPr>
            </w:pPr>
            <w:r w:rsidRPr="00A543B8">
              <w:rPr>
                <w:sz w:val="20"/>
                <w:lang w:val="de-DE"/>
                <w:rPrChange w:id="194" w:author="Μικαέλα Βλαγκοπούλου" w:date="2021-03-25T00:29:00Z">
                  <w:rPr>
                    <w:sz w:val="20"/>
                    <w:lang w:val="en-GB"/>
                  </w:rPr>
                </w:rPrChange>
              </w:rPr>
              <w:t>Knauer H. "85 Übungen für Pauken", 2008 - Friedrich Hofmeister</w:t>
            </w:r>
          </w:p>
          <w:p w14:paraId="7D85238E" w14:textId="77777777" w:rsidR="007E09EB" w:rsidRPr="00A543B8" w:rsidRDefault="00572476">
            <w:pPr>
              <w:pStyle w:val="TableParagraph"/>
              <w:numPr>
                <w:ilvl w:val="0"/>
                <w:numId w:val="21"/>
              </w:numPr>
              <w:tabs>
                <w:tab w:val="left" w:pos="827"/>
                <w:tab w:val="left" w:pos="828"/>
              </w:tabs>
              <w:spacing w:before="10"/>
              <w:ind w:left="827" w:hanging="361"/>
              <w:rPr>
                <w:sz w:val="20"/>
                <w:lang w:val="de-DE"/>
                <w:rPrChange w:id="195" w:author="Μικαέλα Βλαγκοπούλου" w:date="2021-03-25T00:29:00Z">
                  <w:rPr>
                    <w:sz w:val="20"/>
                    <w:lang w:val="en-GB"/>
                  </w:rPr>
                </w:rPrChange>
              </w:rPr>
            </w:pPr>
            <w:r w:rsidRPr="00A543B8">
              <w:rPr>
                <w:sz w:val="20"/>
                <w:lang w:val="de-DE"/>
                <w:rPrChange w:id="196" w:author="Μικαέλα Βλαγκοπούλου" w:date="2021-03-25T00:29:00Z">
                  <w:rPr>
                    <w:sz w:val="20"/>
                    <w:lang w:val="en-GB"/>
                  </w:rPr>
                </w:rPrChange>
              </w:rPr>
              <w:t>Knauer H. "Paukenschule" Heft 2, 1955 - Friedrich Hofmeister</w:t>
            </w:r>
          </w:p>
          <w:p w14:paraId="77B1EC0E" w14:textId="77777777" w:rsidR="007E09EB" w:rsidRPr="00A57C21" w:rsidRDefault="00572476">
            <w:pPr>
              <w:pStyle w:val="TableParagraph"/>
              <w:numPr>
                <w:ilvl w:val="0"/>
                <w:numId w:val="21"/>
              </w:numPr>
              <w:tabs>
                <w:tab w:val="left" w:pos="827"/>
                <w:tab w:val="left" w:pos="828"/>
              </w:tabs>
              <w:spacing w:before="10"/>
              <w:ind w:left="827" w:hanging="361"/>
              <w:rPr>
                <w:sz w:val="20"/>
                <w:lang w:val="en-GB"/>
              </w:rPr>
            </w:pPr>
            <w:r w:rsidRPr="00A57C21">
              <w:rPr>
                <w:sz w:val="20"/>
                <w:lang w:val="en-GB"/>
              </w:rPr>
              <w:t>Peters M. "Intermediate Timpani Studies", 1981 - Mitchell Peters</w:t>
            </w:r>
          </w:p>
          <w:p w14:paraId="7FB9BD75" w14:textId="77777777" w:rsidR="007E09EB" w:rsidRPr="00A57C21" w:rsidRDefault="00572476">
            <w:pPr>
              <w:pStyle w:val="TableParagraph"/>
              <w:numPr>
                <w:ilvl w:val="0"/>
                <w:numId w:val="21"/>
              </w:numPr>
              <w:tabs>
                <w:tab w:val="left" w:pos="827"/>
                <w:tab w:val="left" w:pos="828"/>
              </w:tabs>
              <w:spacing w:before="11"/>
              <w:ind w:left="827" w:right="365"/>
              <w:rPr>
                <w:sz w:val="20"/>
                <w:lang w:val="en-GB"/>
              </w:rPr>
            </w:pPr>
            <w:r w:rsidRPr="00A57C21">
              <w:rPr>
                <w:sz w:val="20"/>
                <w:lang w:val="en-GB"/>
              </w:rPr>
              <w:t>Schweizer S. "Timpani Tone and the Interpretation of Baroque and Classical Music",2010 - Oxford University Press</w:t>
            </w:r>
          </w:p>
          <w:p w14:paraId="13A632C2" w14:textId="77777777" w:rsidR="007E09EB" w:rsidRPr="00A57C21" w:rsidRDefault="00572476">
            <w:pPr>
              <w:pStyle w:val="TableParagraph"/>
              <w:numPr>
                <w:ilvl w:val="0"/>
                <w:numId w:val="21"/>
              </w:numPr>
              <w:tabs>
                <w:tab w:val="left" w:pos="827"/>
                <w:tab w:val="left" w:pos="828"/>
              </w:tabs>
              <w:spacing w:before="11"/>
              <w:ind w:left="827" w:hanging="361"/>
              <w:rPr>
                <w:sz w:val="20"/>
                <w:lang w:val="en-GB"/>
              </w:rPr>
            </w:pPr>
            <w:proofErr w:type="spellStart"/>
            <w:r w:rsidRPr="00A57C21">
              <w:rPr>
                <w:sz w:val="20"/>
                <w:lang w:val="en-GB"/>
              </w:rPr>
              <w:t>Woud</w:t>
            </w:r>
            <w:proofErr w:type="spellEnd"/>
            <w:r w:rsidRPr="00A57C21">
              <w:rPr>
                <w:sz w:val="20"/>
                <w:lang w:val="en-GB"/>
              </w:rPr>
              <w:t xml:space="preserve"> N. "Musical Studies for Pedal Timpani", 1983 - </w:t>
            </w:r>
            <w:proofErr w:type="spellStart"/>
            <w:r w:rsidRPr="00A57C21">
              <w:rPr>
                <w:sz w:val="20"/>
                <w:lang w:val="en-GB"/>
              </w:rPr>
              <w:t>Pustjens</w:t>
            </w:r>
            <w:proofErr w:type="spellEnd"/>
            <w:r w:rsidRPr="00A57C21">
              <w:rPr>
                <w:sz w:val="20"/>
                <w:lang w:val="en-GB"/>
              </w:rPr>
              <w:t xml:space="preserve"> Percussion</w:t>
            </w:r>
          </w:p>
          <w:p w14:paraId="69F5FCB0" w14:textId="77777777" w:rsidR="007E09EB" w:rsidRPr="00A57C21" w:rsidRDefault="00572476">
            <w:pPr>
              <w:pStyle w:val="TableParagraph"/>
              <w:numPr>
                <w:ilvl w:val="0"/>
                <w:numId w:val="21"/>
              </w:numPr>
              <w:tabs>
                <w:tab w:val="left" w:pos="827"/>
                <w:tab w:val="left" w:pos="828"/>
              </w:tabs>
              <w:spacing w:before="12"/>
              <w:ind w:left="827" w:hanging="361"/>
              <w:rPr>
                <w:sz w:val="20"/>
                <w:lang w:val="en-GB"/>
              </w:rPr>
            </w:pPr>
            <w:proofErr w:type="spellStart"/>
            <w:r w:rsidRPr="00A57C21">
              <w:rPr>
                <w:sz w:val="20"/>
                <w:lang w:val="en-GB"/>
              </w:rPr>
              <w:t>Woud</w:t>
            </w:r>
            <w:proofErr w:type="spellEnd"/>
            <w:r w:rsidRPr="00A57C21">
              <w:rPr>
                <w:sz w:val="20"/>
                <w:lang w:val="en-GB"/>
              </w:rPr>
              <w:t xml:space="preserve"> N. "Symphonic Studies for Timpani", 1999 - De </w:t>
            </w:r>
            <w:proofErr w:type="spellStart"/>
            <w:r w:rsidRPr="00A57C21">
              <w:rPr>
                <w:sz w:val="20"/>
                <w:lang w:val="en-GB"/>
              </w:rPr>
              <w:t>Haske</w:t>
            </w:r>
            <w:proofErr w:type="spellEnd"/>
          </w:p>
          <w:p w14:paraId="1CEBDF54" w14:textId="77777777" w:rsidR="007E09EB" w:rsidRPr="00A57C21" w:rsidRDefault="00572476">
            <w:pPr>
              <w:pStyle w:val="TableParagraph"/>
              <w:numPr>
                <w:ilvl w:val="0"/>
                <w:numId w:val="21"/>
              </w:numPr>
              <w:tabs>
                <w:tab w:val="left" w:pos="827"/>
                <w:tab w:val="left" w:pos="828"/>
              </w:tabs>
              <w:spacing w:before="10"/>
              <w:ind w:right="2634" w:firstLine="360"/>
              <w:rPr>
                <w:sz w:val="20"/>
                <w:lang w:val="en-GB"/>
              </w:rPr>
            </w:pPr>
            <w:proofErr w:type="spellStart"/>
            <w:r w:rsidRPr="00A57C21">
              <w:rPr>
                <w:sz w:val="20"/>
                <w:lang w:val="en-GB"/>
              </w:rPr>
              <w:t>Woud</w:t>
            </w:r>
            <w:proofErr w:type="spellEnd"/>
            <w:r w:rsidRPr="00A57C21">
              <w:rPr>
                <w:sz w:val="20"/>
                <w:lang w:val="en-GB"/>
              </w:rPr>
              <w:t xml:space="preserve"> N. "The Timpani Challenge", 2006 - </w:t>
            </w:r>
            <w:proofErr w:type="spellStart"/>
            <w:r w:rsidRPr="00A57C21">
              <w:rPr>
                <w:sz w:val="20"/>
                <w:lang w:val="en-GB"/>
              </w:rPr>
              <w:t>Pustjens</w:t>
            </w:r>
            <w:proofErr w:type="spellEnd"/>
            <w:r w:rsidRPr="00A57C21">
              <w:rPr>
                <w:sz w:val="20"/>
                <w:lang w:val="en-GB"/>
              </w:rPr>
              <w:t xml:space="preserve"> Percussion TIMPANI - Solo Repertoire:</w:t>
            </w:r>
          </w:p>
          <w:p w14:paraId="1FE368DE" w14:textId="77777777" w:rsidR="007E09EB" w:rsidRPr="00A57C21" w:rsidRDefault="00572476">
            <w:pPr>
              <w:pStyle w:val="TableParagraph"/>
              <w:numPr>
                <w:ilvl w:val="0"/>
                <w:numId w:val="21"/>
              </w:numPr>
              <w:tabs>
                <w:tab w:val="left" w:pos="827"/>
                <w:tab w:val="left" w:pos="828"/>
              </w:tabs>
              <w:spacing w:before="11"/>
              <w:ind w:left="827" w:hanging="361"/>
              <w:rPr>
                <w:sz w:val="20"/>
                <w:lang w:val="en-GB"/>
              </w:rPr>
            </w:pPr>
            <w:r w:rsidRPr="00A57C21">
              <w:rPr>
                <w:sz w:val="20"/>
                <w:lang w:val="en-GB"/>
              </w:rPr>
              <w:t>Beck J. "Sonata for Timpani"</w:t>
            </w:r>
          </w:p>
          <w:p w14:paraId="723ACDD5" w14:textId="77777777" w:rsidR="007E09EB" w:rsidRPr="00A57C21" w:rsidRDefault="00572476">
            <w:pPr>
              <w:pStyle w:val="TableParagraph"/>
              <w:numPr>
                <w:ilvl w:val="0"/>
                <w:numId w:val="21"/>
              </w:numPr>
              <w:tabs>
                <w:tab w:val="left" w:pos="827"/>
                <w:tab w:val="left" w:pos="828"/>
              </w:tabs>
              <w:spacing w:before="11"/>
              <w:ind w:left="827" w:hanging="361"/>
              <w:rPr>
                <w:sz w:val="20"/>
                <w:lang w:val="en-GB"/>
              </w:rPr>
            </w:pPr>
            <w:r w:rsidRPr="00A57C21">
              <w:rPr>
                <w:sz w:val="20"/>
                <w:lang w:val="en-GB"/>
              </w:rPr>
              <w:t>Carter E. "Canaries" (from "Eight Pieces for Four Timpani")</w:t>
            </w:r>
          </w:p>
          <w:p w14:paraId="54F765A1" w14:textId="77777777" w:rsidR="007E09EB" w:rsidRPr="00A57C21" w:rsidRDefault="00572476">
            <w:pPr>
              <w:pStyle w:val="TableParagraph"/>
              <w:numPr>
                <w:ilvl w:val="0"/>
                <w:numId w:val="21"/>
              </w:numPr>
              <w:tabs>
                <w:tab w:val="left" w:pos="827"/>
                <w:tab w:val="left" w:pos="828"/>
              </w:tabs>
              <w:spacing w:before="10"/>
              <w:ind w:left="827" w:hanging="361"/>
              <w:rPr>
                <w:sz w:val="20"/>
                <w:lang w:val="en-GB"/>
              </w:rPr>
            </w:pPr>
            <w:r w:rsidRPr="00A57C21">
              <w:rPr>
                <w:sz w:val="20"/>
                <w:lang w:val="en-GB"/>
              </w:rPr>
              <w:t>Carter E. "Improvisation" (from "Eight Pieces for Four Timpani")</w:t>
            </w:r>
          </w:p>
          <w:p w14:paraId="3202B811" w14:textId="77777777" w:rsidR="007E09EB" w:rsidRPr="00A57C21" w:rsidRDefault="00572476">
            <w:pPr>
              <w:pStyle w:val="TableParagraph"/>
              <w:numPr>
                <w:ilvl w:val="0"/>
                <w:numId w:val="21"/>
              </w:numPr>
              <w:tabs>
                <w:tab w:val="left" w:pos="827"/>
                <w:tab w:val="left" w:pos="828"/>
              </w:tabs>
              <w:spacing w:before="10"/>
              <w:ind w:left="827" w:hanging="361"/>
              <w:rPr>
                <w:sz w:val="20"/>
                <w:lang w:val="en-GB"/>
              </w:rPr>
            </w:pPr>
            <w:r w:rsidRPr="00A57C21">
              <w:rPr>
                <w:sz w:val="20"/>
                <w:lang w:val="en-GB"/>
              </w:rPr>
              <w:t>Carter E. "March" (from "Eight Pieces for Four Timpani")</w:t>
            </w:r>
          </w:p>
          <w:p w14:paraId="2D5C3134" w14:textId="77777777" w:rsidR="007E09EB" w:rsidRPr="00A57C21" w:rsidRDefault="00572476">
            <w:pPr>
              <w:pStyle w:val="TableParagraph"/>
              <w:numPr>
                <w:ilvl w:val="0"/>
                <w:numId w:val="21"/>
              </w:numPr>
              <w:tabs>
                <w:tab w:val="left" w:pos="827"/>
                <w:tab w:val="left" w:pos="828"/>
              </w:tabs>
              <w:spacing w:before="10"/>
              <w:ind w:left="827" w:hanging="361"/>
              <w:rPr>
                <w:sz w:val="20"/>
                <w:lang w:val="en-GB"/>
              </w:rPr>
            </w:pPr>
            <w:r w:rsidRPr="00A57C21">
              <w:rPr>
                <w:sz w:val="20"/>
                <w:lang w:val="en-GB"/>
              </w:rPr>
              <w:t>Frock G. "Seven Solo Dances for the advanced Timpanist"</w:t>
            </w:r>
          </w:p>
          <w:p w14:paraId="44D8673D" w14:textId="77777777" w:rsidR="007E09EB" w:rsidRPr="00A57C21" w:rsidRDefault="00572476">
            <w:pPr>
              <w:pStyle w:val="TableParagraph"/>
              <w:numPr>
                <w:ilvl w:val="0"/>
                <w:numId w:val="21"/>
              </w:numPr>
              <w:tabs>
                <w:tab w:val="left" w:pos="827"/>
                <w:tab w:val="left" w:pos="828"/>
              </w:tabs>
              <w:spacing w:before="11"/>
              <w:ind w:left="827" w:hanging="361"/>
              <w:rPr>
                <w:sz w:val="20"/>
                <w:lang w:val="en-GB"/>
              </w:rPr>
            </w:pPr>
            <w:proofErr w:type="spellStart"/>
            <w:r w:rsidRPr="00A57C21">
              <w:rPr>
                <w:sz w:val="20"/>
                <w:lang w:val="en-GB"/>
              </w:rPr>
              <w:t>Houllif</w:t>
            </w:r>
            <w:proofErr w:type="spellEnd"/>
            <w:r w:rsidRPr="00A57C21">
              <w:rPr>
                <w:sz w:val="20"/>
                <w:lang w:val="en-GB"/>
              </w:rPr>
              <w:t xml:space="preserve"> M. "Four Verses for Timpani"</w:t>
            </w:r>
          </w:p>
          <w:p w14:paraId="3CFD76B6" w14:textId="77777777" w:rsidR="007E09EB" w:rsidRPr="00A57C21" w:rsidRDefault="00572476">
            <w:pPr>
              <w:pStyle w:val="TableParagraph"/>
              <w:numPr>
                <w:ilvl w:val="0"/>
                <w:numId w:val="21"/>
              </w:numPr>
              <w:tabs>
                <w:tab w:val="left" w:pos="827"/>
                <w:tab w:val="left" w:pos="828"/>
              </w:tabs>
              <w:spacing w:before="12"/>
              <w:ind w:left="827" w:hanging="361"/>
              <w:rPr>
                <w:sz w:val="20"/>
                <w:lang w:val="en-GB"/>
              </w:rPr>
            </w:pPr>
            <w:proofErr w:type="spellStart"/>
            <w:r w:rsidRPr="00A57C21">
              <w:rPr>
                <w:sz w:val="20"/>
                <w:lang w:val="en-GB"/>
              </w:rPr>
              <w:t>Houllif</w:t>
            </w:r>
            <w:proofErr w:type="spellEnd"/>
            <w:r w:rsidRPr="00A57C21">
              <w:rPr>
                <w:sz w:val="20"/>
                <w:lang w:val="en-GB"/>
              </w:rPr>
              <w:t xml:space="preserve"> M. "Suite for Timpani"</w:t>
            </w:r>
          </w:p>
          <w:p w14:paraId="62BFFF01" w14:textId="77777777" w:rsidR="007E09EB" w:rsidRPr="00A57C21" w:rsidRDefault="00572476">
            <w:pPr>
              <w:pStyle w:val="TableParagraph"/>
              <w:numPr>
                <w:ilvl w:val="0"/>
                <w:numId w:val="21"/>
              </w:numPr>
              <w:tabs>
                <w:tab w:val="left" w:pos="827"/>
                <w:tab w:val="left" w:pos="828"/>
              </w:tabs>
              <w:spacing w:before="11"/>
              <w:ind w:left="827" w:hanging="361"/>
              <w:rPr>
                <w:sz w:val="20"/>
                <w:lang w:val="en-GB"/>
              </w:rPr>
            </w:pPr>
            <w:proofErr w:type="spellStart"/>
            <w:r w:rsidRPr="00A57C21">
              <w:rPr>
                <w:sz w:val="20"/>
                <w:lang w:val="en-GB"/>
              </w:rPr>
              <w:t>Kopetzki</w:t>
            </w:r>
            <w:proofErr w:type="spellEnd"/>
            <w:r w:rsidRPr="00A57C21">
              <w:rPr>
                <w:sz w:val="20"/>
                <w:lang w:val="en-GB"/>
              </w:rPr>
              <w:t xml:space="preserve"> E. "Different Ways"</w:t>
            </w:r>
          </w:p>
          <w:p w14:paraId="7AA6AFDD" w14:textId="77777777" w:rsidR="007E09EB" w:rsidRPr="00A57C21" w:rsidRDefault="00572476">
            <w:pPr>
              <w:pStyle w:val="TableParagraph"/>
              <w:numPr>
                <w:ilvl w:val="0"/>
                <w:numId w:val="21"/>
              </w:numPr>
              <w:tabs>
                <w:tab w:val="left" w:pos="827"/>
                <w:tab w:val="left" w:pos="828"/>
              </w:tabs>
              <w:spacing w:before="10"/>
              <w:ind w:left="827" w:hanging="361"/>
              <w:rPr>
                <w:sz w:val="20"/>
                <w:lang w:val="en-GB"/>
              </w:rPr>
            </w:pPr>
            <w:r w:rsidRPr="00A57C21">
              <w:rPr>
                <w:sz w:val="20"/>
                <w:lang w:val="en-GB"/>
              </w:rPr>
              <w:t>Peters M. "The storm"</w:t>
            </w:r>
          </w:p>
          <w:p w14:paraId="67B59DB4" w14:textId="77777777" w:rsidR="007E09EB" w:rsidRPr="00A57C21" w:rsidRDefault="00572476">
            <w:pPr>
              <w:pStyle w:val="TableParagraph"/>
              <w:numPr>
                <w:ilvl w:val="0"/>
                <w:numId w:val="21"/>
              </w:numPr>
              <w:tabs>
                <w:tab w:val="left" w:pos="827"/>
                <w:tab w:val="left" w:pos="828"/>
              </w:tabs>
              <w:spacing w:before="10"/>
              <w:ind w:left="827" w:hanging="361"/>
              <w:rPr>
                <w:sz w:val="20"/>
                <w:lang w:val="en-GB"/>
              </w:rPr>
            </w:pPr>
            <w:proofErr w:type="spellStart"/>
            <w:r w:rsidRPr="00A57C21">
              <w:rPr>
                <w:sz w:val="20"/>
                <w:lang w:val="en-GB"/>
              </w:rPr>
              <w:t>Wiettam</w:t>
            </w:r>
            <w:proofErr w:type="spellEnd"/>
            <w:r w:rsidRPr="00A57C21">
              <w:rPr>
                <w:sz w:val="20"/>
                <w:lang w:val="en-GB"/>
              </w:rPr>
              <w:t xml:space="preserve"> G. "Suite for Timpani"</w:t>
            </w:r>
          </w:p>
          <w:p w14:paraId="3D6FFC4D" w14:textId="3B6EBDB3" w:rsidR="007E09EB" w:rsidRPr="00A57C21" w:rsidRDefault="00572476">
            <w:pPr>
              <w:pStyle w:val="TableParagraph"/>
              <w:numPr>
                <w:ilvl w:val="0"/>
                <w:numId w:val="21"/>
              </w:numPr>
              <w:tabs>
                <w:tab w:val="left" w:pos="827"/>
                <w:tab w:val="left" w:pos="828"/>
              </w:tabs>
              <w:spacing w:before="10"/>
              <w:ind w:right="4649" w:firstLine="360"/>
              <w:rPr>
                <w:sz w:val="20"/>
                <w:lang w:val="en-GB"/>
              </w:rPr>
            </w:pPr>
            <w:r w:rsidRPr="00A57C21">
              <w:rPr>
                <w:sz w:val="20"/>
                <w:lang w:val="en-GB"/>
              </w:rPr>
              <w:t xml:space="preserve">Kraft W. "Variations for King George" </w:t>
            </w:r>
            <w:r w:rsidR="004E1A62">
              <w:rPr>
                <w:sz w:val="20"/>
                <w:lang w:val="en-GB"/>
              </w:rPr>
              <w:t>MARIMBA  - XYLOPHONE</w:t>
            </w:r>
            <w:r w:rsidR="004E1A62" w:rsidRPr="00A57C21">
              <w:rPr>
                <w:sz w:val="20"/>
                <w:lang w:val="en-GB"/>
              </w:rPr>
              <w:t xml:space="preserve"> </w:t>
            </w:r>
            <w:r w:rsidRPr="00A57C21">
              <w:rPr>
                <w:sz w:val="20"/>
                <w:lang w:val="en-GB"/>
              </w:rPr>
              <w:t>- Method Books and</w:t>
            </w:r>
            <w:r w:rsidR="004E1A62">
              <w:rPr>
                <w:sz w:val="20"/>
                <w:lang w:val="en-GB"/>
              </w:rPr>
              <w:t xml:space="preserve"> </w:t>
            </w:r>
            <w:r w:rsidRPr="00A57C21">
              <w:rPr>
                <w:sz w:val="20"/>
                <w:lang w:val="en-GB"/>
              </w:rPr>
              <w:t>Etudes:</w:t>
            </w:r>
          </w:p>
          <w:p w14:paraId="0C2EDDC2" w14:textId="77777777" w:rsidR="007E09EB" w:rsidRPr="00A57C21" w:rsidRDefault="00572476">
            <w:pPr>
              <w:pStyle w:val="TableParagraph"/>
              <w:numPr>
                <w:ilvl w:val="0"/>
                <w:numId w:val="21"/>
              </w:numPr>
              <w:tabs>
                <w:tab w:val="left" w:pos="827"/>
                <w:tab w:val="left" w:pos="828"/>
              </w:tabs>
              <w:spacing w:before="11"/>
              <w:ind w:left="827" w:hanging="361"/>
              <w:rPr>
                <w:sz w:val="20"/>
                <w:lang w:val="en-GB"/>
              </w:rPr>
            </w:pPr>
            <w:proofErr w:type="spellStart"/>
            <w:r w:rsidRPr="00A57C21">
              <w:rPr>
                <w:sz w:val="20"/>
                <w:lang w:val="en-GB"/>
              </w:rPr>
              <w:t>Cirone</w:t>
            </w:r>
            <w:proofErr w:type="spellEnd"/>
            <w:r w:rsidRPr="00A57C21">
              <w:rPr>
                <w:sz w:val="20"/>
                <w:lang w:val="en-GB"/>
              </w:rPr>
              <w:t xml:space="preserve"> A. "4 Mallet Studies for Marimba" Vol.VI, 1995 - </w:t>
            </w:r>
            <w:proofErr w:type="spellStart"/>
            <w:r w:rsidRPr="00A57C21">
              <w:rPr>
                <w:sz w:val="20"/>
                <w:lang w:val="en-GB"/>
              </w:rPr>
              <w:t>Belwin</w:t>
            </w:r>
            <w:proofErr w:type="spellEnd"/>
            <w:r w:rsidRPr="00A57C21">
              <w:rPr>
                <w:sz w:val="20"/>
                <w:lang w:val="en-GB"/>
              </w:rPr>
              <w:t>- Mills</w:t>
            </w:r>
          </w:p>
          <w:p w14:paraId="7CFE0F66" w14:textId="77777777" w:rsidR="007E09EB" w:rsidRPr="00A57C21" w:rsidRDefault="00572476">
            <w:pPr>
              <w:pStyle w:val="TableParagraph"/>
              <w:numPr>
                <w:ilvl w:val="0"/>
                <w:numId w:val="21"/>
              </w:numPr>
              <w:tabs>
                <w:tab w:val="left" w:pos="827"/>
                <w:tab w:val="left" w:pos="828"/>
              </w:tabs>
              <w:spacing w:before="11"/>
              <w:ind w:left="827" w:hanging="361"/>
              <w:rPr>
                <w:sz w:val="20"/>
                <w:lang w:val="en-GB"/>
              </w:rPr>
            </w:pPr>
            <w:proofErr w:type="spellStart"/>
            <w:r w:rsidRPr="00A57C21">
              <w:rPr>
                <w:sz w:val="20"/>
                <w:lang w:val="en-GB"/>
              </w:rPr>
              <w:t>Cirone</w:t>
            </w:r>
            <w:proofErr w:type="spellEnd"/>
            <w:r w:rsidRPr="00A57C21">
              <w:rPr>
                <w:sz w:val="20"/>
                <w:lang w:val="en-GB"/>
              </w:rPr>
              <w:t xml:space="preserve"> A. "Master Technique Builders for Vibraphone and Marimba", 1985 - </w:t>
            </w:r>
            <w:proofErr w:type="spellStart"/>
            <w:r w:rsidRPr="00A57C21">
              <w:rPr>
                <w:sz w:val="20"/>
                <w:lang w:val="en-GB"/>
              </w:rPr>
              <w:t>Belwin</w:t>
            </w:r>
            <w:proofErr w:type="spellEnd"/>
            <w:r w:rsidRPr="00A57C21">
              <w:rPr>
                <w:sz w:val="20"/>
                <w:lang w:val="en-GB"/>
              </w:rPr>
              <w:t>- Mills</w:t>
            </w:r>
          </w:p>
          <w:p w14:paraId="39A1B78A" w14:textId="77777777" w:rsidR="007E09EB" w:rsidRPr="00A57C21" w:rsidRDefault="00572476">
            <w:pPr>
              <w:pStyle w:val="TableParagraph"/>
              <w:numPr>
                <w:ilvl w:val="0"/>
                <w:numId w:val="21"/>
              </w:numPr>
              <w:tabs>
                <w:tab w:val="left" w:pos="827"/>
                <w:tab w:val="left" w:pos="828"/>
              </w:tabs>
              <w:spacing w:before="10"/>
              <w:ind w:left="827" w:hanging="361"/>
              <w:rPr>
                <w:sz w:val="20"/>
                <w:lang w:val="en-GB"/>
              </w:rPr>
            </w:pPr>
            <w:proofErr w:type="spellStart"/>
            <w:r w:rsidRPr="00A57C21">
              <w:rPr>
                <w:sz w:val="20"/>
                <w:lang w:val="en-GB"/>
              </w:rPr>
              <w:t>Cirone</w:t>
            </w:r>
            <w:proofErr w:type="spellEnd"/>
            <w:r w:rsidRPr="00A57C21">
              <w:rPr>
                <w:sz w:val="20"/>
                <w:lang w:val="en-GB"/>
              </w:rPr>
              <w:t xml:space="preserve"> A. "Portraits in Melody. 50 Studies for Marimba and Xylophone ", 1974, </w:t>
            </w:r>
            <w:proofErr w:type="spellStart"/>
            <w:r w:rsidRPr="00A57C21">
              <w:rPr>
                <w:sz w:val="20"/>
                <w:lang w:val="en-GB"/>
              </w:rPr>
              <w:t>Belwin</w:t>
            </w:r>
            <w:proofErr w:type="spellEnd"/>
            <w:r w:rsidRPr="00A57C21">
              <w:rPr>
                <w:sz w:val="20"/>
                <w:lang w:val="en-GB"/>
              </w:rPr>
              <w:t>- Mills</w:t>
            </w:r>
          </w:p>
          <w:p w14:paraId="0C0AE9CD" w14:textId="77777777" w:rsidR="007E09EB" w:rsidRPr="00A543B8" w:rsidRDefault="00572476">
            <w:pPr>
              <w:pStyle w:val="TableParagraph"/>
              <w:numPr>
                <w:ilvl w:val="0"/>
                <w:numId w:val="21"/>
              </w:numPr>
              <w:tabs>
                <w:tab w:val="left" w:pos="827"/>
                <w:tab w:val="left" w:pos="828"/>
              </w:tabs>
              <w:spacing w:before="12"/>
              <w:ind w:left="827" w:hanging="361"/>
              <w:rPr>
                <w:sz w:val="20"/>
                <w:lang w:val="fr-FR"/>
                <w:rPrChange w:id="197" w:author="Μικαέλα Βλαγκοπούλου" w:date="2021-03-25T00:29:00Z">
                  <w:rPr>
                    <w:sz w:val="20"/>
                    <w:lang w:val="en-GB"/>
                  </w:rPr>
                </w:rPrChange>
              </w:rPr>
            </w:pPr>
            <w:proofErr w:type="spellStart"/>
            <w:r w:rsidRPr="00A543B8">
              <w:rPr>
                <w:sz w:val="20"/>
                <w:lang w:val="fr-FR"/>
                <w:rPrChange w:id="198" w:author="Μικαέλα Βλαγκοπούλου" w:date="2021-03-25T00:29:00Z">
                  <w:rPr>
                    <w:sz w:val="20"/>
                    <w:lang w:val="en-GB"/>
                  </w:rPr>
                </w:rPrChange>
              </w:rPr>
              <w:t>Delècluse</w:t>
            </w:r>
            <w:proofErr w:type="spellEnd"/>
            <w:r w:rsidRPr="00A543B8">
              <w:rPr>
                <w:sz w:val="20"/>
                <w:lang w:val="fr-FR"/>
                <w:rPrChange w:id="199" w:author="Μικαέλα Βλαγκοπούλου" w:date="2021-03-25T00:29:00Z">
                  <w:rPr>
                    <w:sz w:val="20"/>
                    <w:lang w:val="en-GB"/>
                  </w:rPr>
                </w:rPrChange>
              </w:rPr>
              <w:t xml:space="preserve"> J. " </w:t>
            </w:r>
            <w:proofErr w:type="spellStart"/>
            <w:r w:rsidRPr="00A543B8">
              <w:rPr>
                <w:sz w:val="20"/>
                <w:lang w:val="fr-FR"/>
                <w:rPrChange w:id="200" w:author="Μικαέλα Βλαγκοπούλου" w:date="2021-03-25T00:29:00Z">
                  <w:rPr>
                    <w:sz w:val="20"/>
                    <w:lang w:val="en-GB"/>
                  </w:rPr>
                </w:rPrChange>
              </w:rPr>
              <w:t>Methode</w:t>
            </w:r>
            <w:proofErr w:type="spellEnd"/>
            <w:r w:rsidRPr="00A543B8">
              <w:rPr>
                <w:sz w:val="20"/>
                <w:lang w:val="fr-FR"/>
                <w:rPrChange w:id="201" w:author="Μικαέλα Βλαγκοπούλου" w:date="2021-03-25T00:29:00Z">
                  <w:rPr>
                    <w:sz w:val="20"/>
                    <w:lang w:val="en-GB"/>
                  </w:rPr>
                </w:rPrChange>
              </w:rPr>
              <w:t xml:space="preserve"> </w:t>
            </w:r>
            <w:proofErr w:type="spellStart"/>
            <w:r w:rsidRPr="00A543B8">
              <w:rPr>
                <w:sz w:val="20"/>
                <w:lang w:val="fr-FR"/>
                <w:rPrChange w:id="202" w:author="Μικαέλα Βλαγκοπούλου" w:date="2021-03-25T00:29:00Z">
                  <w:rPr>
                    <w:sz w:val="20"/>
                    <w:lang w:val="en-GB"/>
                  </w:rPr>
                </w:rPrChange>
              </w:rPr>
              <w:t>complete</w:t>
            </w:r>
            <w:proofErr w:type="spellEnd"/>
            <w:r w:rsidRPr="00A543B8">
              <w:rPr>
                <w:sz w:val="20"/>
                <w:lang w:val="fr-FR"/>
                <w:rPrChange w:id="203" w:author="Μικαέλα Βλαγκοπούλου" w:date="2021-03-25T00:29:00Z">
                  <w:rPr>
                    <w:sz w:val="20"/>
                    <w:lang w:val="en-GB"/>
                  </w:rPr>
                </w:rPrChange>
              </w:rPr>
              <w:t xml:space="preserve"> de Vibra ", 1963 - Alphonse Leduc</w:t>
            </w:r>
          </w:p>
          <w:p w14:paraId="19B80796" w14:textId="77777777" w:rsidR="007E09EB" w:rsidRPr="00A543B8" w:rsidRDefault="00572476">
            <w:pPr>
              <w:pStyle w:val="TableParagraph"/>
              <w:numPr>
                <w:ilvl w:val="0"/>
                <w:numId w:val="21"/>
              </w:numPr>
              <w:tabs>
                <w:tab w:val="left" w:pos="827"/>
                <w:tab w:val="left" w:pos="828"/>
              </w:tabs>
              <w:spacing w:before="11"/>
              <w:ind w:left="827" w:hanging="361"/>
              <w:rPr>
                <w:sz w:val="20"/>
                <w:lang w:val="fr-FR"/>
                <w:rPrChange w:id="204" w:author="Μικαέλα Βλαγκοπούλου" w:date="2021-03-25T00:29:00Z">
                  <w:rPr>
                    <w:sz w:val="20"/>
                    <w:lang w:val="en-GB"/>
                  </w:rPr>
                </w:rPrChange>
              </w:rPr>
            </w:pPr>
            <w:proofErr w:type="spellStart"/>
            <w:r w:rsidRPr="00A543B8">
              <w:rPr>
                <w:sz w:val="20"/>
                <w:lang w:val="fr-FR"/>
                <w:rPrChange w:id="205" w:author="Μικαέλα Βλαγκοπούλου" w:date="2021-03-25T00:29:00Z">
                  <w:rPr>
                    <w:sz w:val="20"/>
                    <w:lang w:val="en-GB"/>
                  </w:rPr>
                </w:rPrChange>
              </w:rPr>
              <w:t>Delècluse</w:t>
            </w:r>
            <w:proofErr w:type="spellEnd"/>
            <w:r w:rsidRPr="00A543B8">
              <w:rPr>
                <w:sz w:val="20"/>
                <w:lang w:val="fr-FR"/>
                <w:rPrChange w:id="206" w:author="Μικαέλα Βλαγκοπούλου" w:date="2021-03-25T00:29:00Z">
                  <w:rPr>
                    <w:sz w:val="20"/>
                    <w:lang w:val="en-GB"/>
                  </w:rPr>
                </w:rPrChange>
              </w:rPr>
              <w:t xml:space="preserve"> J. "20 </w:t>
            </w:r>
            <w:proofErr w:type="spellStart"/>
            <w:r w:rsidRPr="00A543B8">
              <w:rPr>
                <w:sz w:val="20"/>
                <w:lang w:val="fr-FR"/>
                <w:rPrChange w:id="207" w:author="Μικαέλα Βλαγκοπούλου" w:date="2021-03-25T00:29:00Z">
                  <w:rPr>
                    <w:sz w:val="20"/>
                    <w:lang w:val="en-GB"/>
                  </w:rPr>
                </w:rPrChange>
              </w:rPr>
              <w:t>Etudes</w:t>
            </w:r>
            <w:proofErr w:type="spellEnd"/>
            <w:r w:rsidRPr="00A543B8">
              <w:rPr>
                <w:sz w:val="20"/>
                <w:lang w:val="fr-FR"/>
                <w:rPrChange w:id="208" w:author="Μικαέλα Βλαγκοπούλου" w:date="2021-03-25T00:29:00Z">
                  <w:rPr>
                    <w:sz w:val="20"/>
                    <w:lang w:val="en-GB"/>
                  </w:rPr>
                </w:rPrChange>
              </w:rPr>
              <w:t xml:space="preserve"> pour Xylophone", 1964 - Alphonse Leduc</w:t>
            </w:r>
          </w:p>
          <w:p w14:paraId="4407BC1D" w14:textId="77777777" w:rsidR="007E09EB" w:rsidRPr="00A57C21" w:rsidRDefault="00572476">
            <w:pPr>
              <w:pStyle w:val="TableParagraph"/>
              <w:numPr>
                <w:ilvl w:val="0"/>
                <w:numId w:val="21"/>
              </w:numPr>
              <w:tabs>
                <w:tab w:val="left" w:pos="827"/>
                <w:tab w:val="left" w:pos="828"/>
              </w:tabs>
              <w:spacing w:before="10"/>
              <w:ind w:left="827" w:right="95"/>
              <w:rPr>
                <w:sz w:val="20"/>
                <w:lang w:val="en-GB"/>
              </w:rPr>
            </w:pPr>
            <w:r w:rsidRPr="00A57C21">
              <w:rPr>
                <w:sz w:val="20"/>
                <w:lang w:val="en-GB"/>
              </w:rPr>
              <w:t>Firth V. "Mallet Technique. 38 Studies for Xylophone, Marimba and Vibraphone", 1965 - Carl Fischer</w:t>
            </w:r>
          </w:p>
          <w:p w14:paraId="77C88E55" w14:textId="77777777" w:rsidR="007E09EB" w:rsidRPr="00A57C21" w:rsidRDefault="00572476">
            <w:pPr>
              <w:pStyle w:val="TableParagraph"/>
              <w:numPr>
                <w:ilvl w:val="0"/>
                <w:numId w:val="21"/>
              </w:numPr>
              <w:tabs>
                <w:tab w:val="left" w:pos="827"/>
                <w:tab w:val="left" w:pos="828"/>
              </w:tabs>
              <w:spacing w:before="11"/>
              <w:ind w:left="827" w:hanging="361"/>
              <w:rPr>
                <w:sz w:val="20"/>
                <w:lang w:val="en-GB"/>
              </w:rPr>
            </w:pPr>
            <w:r w:rsidRPr="00A57C21">
              <w:rPr>
                <w:sz w:val="20"/>
                <w:lang w:val="en-GB"/>
              </w:rPr>
              <w:t xml:space="preserve">Friedman D.  "Vibraphone Technique: Dampening and </w:t>
            </w:r>
            <w:proofErr w:type="spellStart"/>
            <w:r w:rsidRPr="00A57C21">
              <w:rPr>
                <w:sz w:val="20"/>
                <w:lang w:val="en-GB"/>
              </w:rPr>
              <w:t>Pedaling</w:t>
            </w:r>
            <w:proofErr w:type="spellEnd"/>
            <w:r w:rsidRPr="00A57C21">
              <w:rPr>
                <w:sz w:val="20"/>
                <w:lang w:val="en-GB"/>
              </w:rPr>
              <w:t xml:space="preserve"> ", 2005 - David Friedman</w:t>
            </w:r>
          </w:p>
          <w:p w14:paraId="64093F00" w14:textId="77777777" w:rsidR="007E09EB" w:rsidRPr="00A57C21" w:rsidRDefault="00572476">
            <w:pPr>
              <w:pStyle w:val="TableParagraph"/>
              <w:numPr>
                <w:ilvl w:val="0"/>
                <w:numId w:val="21"/>
              </w:numPr>
              <w:tabs>
                <w:tab w:val="left" w:pos="827"/>
                <w:tab w:val="left" w:pos="828"/>
              </w:tabs>
              <w:spacing w:before="10"/>
              <w:ind w:left="827" w:right="95"/>
              <w:rPr>
                <w:sz w:val="20"/>
                <w:lang w:val="en-GB"/>
              </w:rPr>
            </w:pPr>
            <w:r w:rsidRPr="00A57C21">
              <w:rPr>
                <w:sz w:val="20"/>
                <w:lang w:val="en-GB"/>
              </w:rPr>
              <w:t xml:space="preserve">Goldenberg M. "Modern School for Xylophone, Marimba and Vibraphone", 1950 - </w:t>
            </w:r>
            <w:proofErr w:type="spellStart"/>
            <w:r w:rsidRPr="00A57C21">
              <w:rPr>
                <w:sz w:val="20"/>
                <w:lang w:val="en-GB"/>
              </w:rPr>
              <w:t>Chappel</w:t>
            </w:r>
            <w:proofErr w:type="spellEnd"/>
            <w:r w:rsidRPr="00A57C21">
              <w:rPr>
                <w:sz w:val="20"/>
                <w:lang w:val="en-GB"/>
              </w:rPr>
              <w:t xml:space="preserve"> &amp; Co.</w:t>
            </w:r>
          </w:p>
          <w:p w14:paraId="51C2C109" w14:textId="77777777" w:rsidR="007E09EB" w:rsidRPr="00A57C21" w:rsidRDefault="00572476">
            <w:pPr>
              <w:pStyle w:val="TableParagraph"/>
              <w:numPr>
                <w:ilvl w:val="0"/>
                <w:numId w:val="21"/>
              </w:numPr>
              <w:tabs>
                <w:tab w:val="left" w:pos="827"/>
                <w:tab w:val="left" w:pos="828"/>
              </w:tabs>
              <w:spacing w:before="11"/>
              <w:ind w:left="827" w:hanging="361"/>
              <w:rPr>
                <w:sz w:val="20"/>
                <w:lang w:val="en-GB"/>
              </w:rPr>
            </w:pPr>
            <w:r w:rsidRPr="00A57C21">
              <w:rPr>
                <w:sz w:val="20"/>
                <w:lang w:val="en-GB"/>
              </w:rPr>
              <w:t>Green G.H. "Instruction Course for Xylophone", 1984 - Meredith Music</w:t>
            </w:r>
          </w:p>
          <w:p w14:paraId="37744E89" w14:textId="77777777" w:rsidR="007E09EB" w:rsidRPr="00A57C21" w:rsidRDefault="00572476">
            <w:pPr>
              <w:pStyle w:val="TableParagraph"/>
              <w:numPr>
                <w:ilvl w:val="0"/>
                <w:numId w:val="21"/>
              </w:numPr>
              <w:tabs>
                <w:tab w:val="left" w:pos="827"/>
                <w:tab w:val="left" w:pos="828"/>
              </w:tabs>
              <w:spacing w:before="10"/>
              <w:ind w:left="827" w:hanging="361"/>
              <w:rPr>
                <w:sz w:val="20"/>
                <w:lang w:val="en-GB"/>
              </w:rPr>
            </w:pPr>
            <w:r w:rsidRPr="00A57C21">
              <w:rPr>
                <w:sz w:val="20"/>
                <w:lang w:val="en-GB"/>
              </w:rPr>
              <w:t>Stevens L.H. "Method of Movement for Marimba", 1979 - Marimba Productions</w:t>
            </w:r>
          </w:p>
          <w:p w14:paraId="03F5B690" w14:textId="77777777" w:rsidR="007E09EB" w:rsidRPr="00A57C21" w:rsidRDefault="00572476">
            <w:pPr>
              <w:pStyle w:val="TableParagraph"/>
              <w:numPr>
                <w:ilvl w:val="0"/>
                <w:numId w:val="21"/>
              </w:numPr>
              <w:tabs>
                <w:tab w:val="left" w:pos="827"/>
                <w:tab w:val="left" w:pos="828"/>
              </w:tabs>
              <w:spacing w:before="11"/>
              <w:ind w:left="827" w:hanging="361"/>
              <w:rPr>
                <w:sz w:val="20"/>
                <w:lang w:val="en-GB"/>
              </w:rPr>
            </w:pPr>
            <w:r w:rsidRPr="00A57C21">
              <w:rPr>
                <w:sz w:val="20"/>
                <w:lang w:val="en-GB"/>
              </w:rPr>
              <w:t>Stout G. " Ideo-Kinetics - A Workbook for Marimba Technique ", 2001 - G &amp; C Music</w:t>
            </w:r>
          </w:p>
          <w:p w14:paraId="04696F29" w14:textId="77777777" w:rsidR="007E09EB" w:rsidRPr="00A57C21" w:rsidRDefault="00572476">
            <w:pPr>
              <w:pStyle w:val="TableParagraph"/>
              <w:numPr>
                <w:ilvl w:val="0"/>
                <w:numId w:val="21"/>
              </w:numPr>
              <w:tabs>
                <w:tab w:val="left" w:pos="827"/>
                <w:tab w:val="left" w:pos="828"/>
              </w:tabs>
              <w:spacing w:before="10"/>
              <w:ind w:left="827" w:right="94"/>
              <w:rPr>
                <w:sz w:val="20"/>
                <w:lang w:val="en-GB"/>
              </w:rPr>
            </w:pPr>
            <w:proofErr w:type="spellStart"/>
            <w:r w:rsidRPr="00A57C21">
              <w:rPr>
                <w:sz w:val="20"/>
                <w:lang w:val="en-GB"/>
              </w:rPr>
              <w:t>Zeltsman</w:t>
            </w:r>
            <w:proofErr w:type="spellEnd"/>
            <w:r w:rsidRPr="00A57C21">
              <w:rPr>
                <w:sz w:val="20"/>
                <w:lang w:val="en-GB"/>
              </w:rPr>
              <w:t xml:space="preserve"> N. "Four-Mallet Marimba Playing: A Musical Approach for All Levels", 2003 - Hal Leonard</w:t>
            </w:r>
          </w:p>
          <w:p w14:paraId="5BDA17E3" w14:textId="485E70B0" w:rsidR="007E09EB" w:rsidRPr="00A57C21" w:rsidRDefault="004E1A62">
            <w:pPr>
              <w:pStyle w:val="TableParagraph"/>
              <w:spacing w:line="243" w:lineRule="exact"/>
              <w:ind w:left="107"/>
              <w:rPr>
                <w:sz w:val="20"/>
                <w:lang w:val="en-GB"/>
              </w:rPr>
            </w:pPr>
            <w:r>
              <w:rPr>
                <w:sz w:val="20"/>
                <w:lang w:val="en-GB"/>
              </w:rPr>
              <w:t>MARIMBA  - XYLOPHONE</w:t>
            </w:r>
            <w:r w:rsidR="00572476" w:rsidRPr="00A57C21">
              <w:rPr>
                <w:sz w:val="20"/>
                <w:lang w:val="en-GB"/>
              </w:rPr>
              <w:t>- Solo Repertoire:</w:t>
            </w:r>
          </w:p>
          <w:p w14:paraId="58D34ECF" w14:textId="77777777" w:rsidR="007E09EB" w:rsidRPr="00A57C21" w:rsidRDefault="00572476">
            <w:pPr>
              <w:pStyle w:val="TableParagraph"/>
              <w:numPr>
                <w:ilvl w:val="0"/>
                <w:numId w:val="21"/>
              </w:numPr>
              <w:tabs>
                <w:tab w:val="left" w:pos="827"/>
                <w:tab w:val="left" w:pos="828"/>
              </w:tabs>
              <w:spacing w:before="12"/>
              <w:ind w:left="827" w:hanging="361"/>
              <w:rPr>
                <w:sz w:val="20"/>
                <w:lang w:val="en-GB"/>
              </w:rPr>
            </w:pPr>
            <w:r w:rsidRPr="00A57C21">
              <w:rPr>
                <w:sz w:val="20"/>
                <w:lang w:val="en-GB"/>
              </w:rPr>
              <w:t>Abe K. "Dream of the Cherry Blossoms"</w:t>
            </w:r>
          </w:p>
          <w:p w14:paraId="3D8331E4" w14:textId="77777777" w:rsidR="007E09EB" w:rsidRPr="00A57C21" w:rsidRDefault="00572476">
            <w:pPr>
              <w:pStyle w:val="TableParagraph"/>
              <w:numPr>
                <w:ilvl w:val="0"/>
                <w:numId w:val="21"/>
              </w:numPr>
              <w:tabs>
                <w:tab w:val="left" w:pos="827"/>
                <w:tab w:val="left" w:pos="828"/>
              </w:tabs>
              <w:spacing w:before="11"/>
              <w:ind w:left="827" w:hanging="361"/>
              <w:rPr>
                <w:sz w:val="20"/>
                <w:lang w:val="en-GB"/>
              </w:rPr>
            </w:pPr>
            <w:r w:rsidRPr="00A57C21">
              <w:rPr>
                <w:sz w:val="20"/>
                <w:lang w:val="en-GB"/>
              </w:rPr>
              <w:t>Abe K. "Frogs"</w:t>
            </w:r>
          </w:p>
          <w:p w14:paraId="6D1DD7BC" w14:textId="77777777" w:rsidR="007E09EB" w:rsidRPr="00A57C21" w:rsidRDefault="00572476">
            <w:pPr>
              <w:pStyle w:val="TableParagraph"/>
              <w:numPr>
                <w:ilvl w:val="0"/>
                <w:numId w:val="21"/>
              </w:numPr>
              <w:tabs>
                <w:tab w:val="left" w:pos="827"/>
                <w:tab w:val="left" w:pos="828"/>
              </w:tabs>
              <w:spacing w:before="10"/>
              <w:ind w:left="827" w:hanging="361"/>
              <w:rPr>
                <w:sz w:val="20"/>
                <w:lang w:val="en-GB"/>
              </w:rPr>
            </w:pPr>
            <w:r w:rsidRPr="00A57C21">
              <w:rPr>
                <w:sz w:val="20"/>
                <w:lang w:val="en-GB"/>
              </w:rPr>
              <w:t>Abe K. "Michi"</w:t>
            </w:r>
          </w:p>
          <w:p w14:paraId="2CEA3452" w14:textId="77777777" w:rsidR="007E09EB" w:rsidRPr="00A57C21" w:rsidRDefault="00572476">
            <w:pPr>
              <w:pStyle w:val="TableParagraph"/>
              <w:numPr>
                <w:ilvl w:val="0"/>
                <w:numId w:val="21"/>
              </w:numPr>
              <w:tabs>
                <w:tab w:val="left" w:pos="827"/>
                <w:tab w:val="left" w:pos="828"/>
              </w:tabs>
              <w:spacing w:before="10"/>
              <w:ind w:left="827" w:hanging="361"/>
              <w:rPr>
                <w:sz w:val="20"/>
                <w:lang w:val="en-GB"/>
              </w:rPr>
            </w:pPr>
            <w:r w:rsidRPr="00A57C21">
              <w:rPr>
                <w:sz w:val="20"/>
                <w:lang w:val="en-GB"/>
              </w:rPr>
              <w:t>Bach J.S. "Six Suites for Cello"</w:t>
            </w:r>
          </w:p>
          <w:p w14:paraId="2FE5EC5B" w14:textId="77777777" w:rsidR="007E09EB" w:rsidRPr="00A57C21" w:rsidRDefault="00572476">
            <w:pPr>
              <w:pStyle w:val="TableParagraph"/>
              <w:numPr>
                <w:ilvl w:val="0"/>
                <w:numId w:val="21"/>
              </w:numPr>
              <w:tabs>
                <w:tab w:val="left" w:pos="827"/>
                <w:tab w:val="left" w:pos="828"/>
              </w:tabs>
              <w:spacing w:before="13"/>
              <w:ind w:left="827" w:hanging="361"/>
              <w:rPr>
                <w:sz w:val="20"/>
                <w:lang w:val="en-GB"/>
              </w:rPr>
            </w:pPr>
            <w:r w:rsidRPr="00A57C21">
              <w:rPr>
                <w:sz w:val="20"/>
                <w:lang w:val="en-GB"/>
              </w:rPr>
              <w:t>Bach J.S. "Sonatas and Partitas for Violin"</w:t>
            </w:r>
          </w:p>
          <w:p w14:paraId="22A92C3D" w14:textId="77777777" w:rsidR="007E09EB" w:rsidRPr="00A57C21" w:rsidRDefault="00572476">
            <w:pPr>
              <w:pStyle w:val="TableParagraph"/>
              <w:numPr>
                <w:ilvl w:val="0"/>
                <w:numId w:val="21"/>
              </w:numPr>
              <w:tabs>
                <w:tab w:val="left" w:pos="827"/>
                <w:tab w:val="left" w:pos="828"/>
              </w:tabs>
              <w:spacing w:before="10"/>
              <w:ind w:left="827" w:hanging="361"/>
              <w:rPr>
                <w:sz w:val="20"/>
                <w:lang w:val="en-GB"/>
              </w:rPr>
            </w:pPr>
            <w:r w:rsidRPr="00A57C21">
              <w:rPr>
                <w:sz w:val="20"/>
                <w:lang w:val="en-GB"/>
              </w:rPr>
              <w:t>Burritt M. "Marimba Etudes"</w:t>
            </w:r>
          </w:p>
          <w:p w14:paraId="4F12D715" w14:textId="77777777" w:rsidR="007E09EB" w:rsidRPr="00A57C21" w:rsidRDefault="00572476">
            <w:pPr>
              <w:pStyle w:val="TableParagraph"/>
              <w:numPr>
                <w:ilvl w:val="0"/>
                <w:numId w:val="21"/>
              </w:numPr>
              <w:tabs>
                <w:tab w:val="left" w:pos="827"/>
                <w:tab w:val="left" w:pos="828"/>
              </w:tabs>
              <w:spacing w:before="10"/>
              <w:ind w:left="827" w:hanging="361"/>
              <w:rPr>
                <w:sz w:val="20"/>
                <w:lang w:val="en-GB"/>
              </w:rPr>
            </w:pPr>
            <w:r w:rsidRPr="00A57C21">
              <w:rPr>
                <w:sz w:val="20"/>
                <w:lang w:val="en-GB"/>
              </w:rPr>
              <w:t>Creston P. "Concertino for Marimba"</w:t>
            </w:r>
          </w:p>
          <w:p w14:paraId="20D21FF1" w14:textId="77777777" w:rsidR="007E09EB" w:rsidRPr="00A57C21" w:rsidRDefault="00572476">
            <w:pPr>
              <w:pStyle w:val="TableParagraph"/>
              <w:numPr>
                <w:ilvl w:val="0"/>
                <w:numId w:val="21"/>
              </w:numPr>
              <w:tabs>
                <w:tab w:val="left" w:pos="827"/>
                <w:tab w:val="left" w:pos="828"/>
              </w:tabs>
              <w:spacing w:before="11"/>
              <w:ind w:left="827" w:hanging="361"/>
              <w:rPr>
                <w:sz w:val="20"/>
                <w:lang w:val="en-GB"/>
              </w:rPr>
            </w:pPr>
            <w:proofErr w:type="spellStart"/>
            <w:r w:rsidRPr="00A57C21">
              <w:rPr>
                <w:sz w:val="20"/>
                <w:lang w:val="en-GB"/>
              </w:rPr>
              <w:t>Glentworth</w:t>
            </w:r>
            <w:proofErr w:type="spellEnd"/>
            <w:r w:rsidRPr="00A57C21">
              <w:rPr>
                <w:sz w:val="20"/>
                <w:lang w:val="en-GB"/>
              </w:rPr>
              <w:t xml:space="preserve"> M. "Blues for Gilbert"</w:t>
            </w:r>
          </w:p>
          <w:p w14:paraId="382015D3" w14:textId="77777777" w:rsidR="007E09EB" w:rsidRPr="00A57C21" w:rsidRDefault="00572476">
            <w:pPr>
              <w:pStyle w:val="TableParagraph"/>
              <w:numPr>
                <w:ilvl w:val="0"/>
                <w:numId w:val="21"/>
              </w:numPr>
              <w:tabs>
                <w:tab w:val="left" w:pos="827"/>
                <w:tab w:val="left" w:pos="828"/>
              </w:tabs>
              <w:spacing w:before="10" w:line="225" w:lineRule="exact"/>
              <w:ind w:left="827" w:hanging="361"/>
              <w:rPr>
                <w:sz w:val="20"/>
                <w:lang w:val="en-GB"/>
              </w:rPr>
            </w:pPr>
            <w:r w:rsidRPr="00A57C21">
              <w:rPr>
                <w:sz w:val="20"/>
                <w:lang w:val="en-GB"/>
              </w:rPr>
              <w:t>Musser C.O. Selected Etudes</w:t>
            </w:r>
          </w:p>
        </w:tc>
      </w:tr>
    </w:tbl>
    <w:p w14:paraId="00A05EC0" w14:textId="77777777" w:rsidR="007E09EB" w:rsidRPr="00A57C21" w:rsidRDefault="007E09EB">
      <w:pPr>
        <w:spacing w:line="225" w:lineRule="exact"/>
        <w:rPr>
          <w:sz w:val="20"/>
          <w:lang w:val="en-GB"/>
        </w:rPr>
        <w:sectPr w:rsidR="007E09EB" w:rsidRPr="00A57C21">
          <w:pgSz w:w="11900" w:h="16840"/>
          <w:pgMar w:top="1440" w:right="1420" w:bottom="280" w:left="1440" w:header="720" w:footer="720" w:gutter="0"/>
          <w:cols w:space="720"/>
        </w:sect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1"/>
      </w:tblGrid>
      <w:tr w:rsidR="007E09EB" w:rsidRPr="00A543B8" w14:paraId="4571E2B7" w14:textId="77777777">
        <w:trPr>
          <w:trHeight w:val="13895"/>
        </w:trPr>
        <w:tc>
          <w:tcPr>
            <w:tcW w:w="8501" w:type="dxa"/>
          </w:tcPr>
          <w:p w14:paraId="235F9C9B" w14:textId="77777777" w:rsidR="007E09EB" w:rsidRPr="00A57C21" w:rsidRDefault="00572476">
            <w:pPr>
              <w:pStyle w:val="TableParagraph"/>
              <w:numPr>
                <w:ilvl w:val="0"/>
                <w:numId w:val="20"/>
              </w:numPr>
              <w:tabs>
                <w:tab w:val="left" w:pos="827"/>
                <w:tab w:val="left" w:pos="828"/>
              </w:tabs>
              <w:spacing w:before="11"/>
              <w:ind w:left="827" w:hanging="361"/>
              <w:rPr>
                <w:sz w:val="20"/>
                <w:lang w:val="en-GB"/>
              </w:rPr>
            </w:pPr>
            <w:proofErr w:type="spellStart"/>
            <w:r w:rsidRPr="00A57C21">
              <w:rPr>
                <w:sz w:val="20"/>
                <w:lang w:val="en-GB"/>
              </w:rPr>
              <w:lastRenderedPageBreak/>
              <w:t>Smadbeck</w:t>
            </w:r>
            <w:proofErr w:type="spellEnd"/>
            <w:r w:rsidRPr="00A57C21">
              <w:rPr>
                <w:sz w:val="20"/>
                <w:lang w:val="en-GB"/>
              </w:rPr>
              <w:t xml:space="preserve"> P. "Rhythm Song"</w:t>
            </w:r>
          </w:p>
          <w:p w14:paraId="2607AA46" w14:textId="77777777" w:rsidR="007E09EB" w:rsidRPr="00A57C21" w:rsidRDefault="00572476">
            <w:pPr>
              <w:pStyle w:val="TableParagraph"/>
              <w:numPr>
                <w:ilvl w:val="0"/>
                <w:numId w:val="20"/>
              </w:numPr>
              <w:tabs>
                <w:tab w:val="left" w:pos="827"/>
                <w:tab w:val="left" w:pos="828"/>
              </w:tabs>
              <w:spacing w:before="10"/>
              <w:ind w:left="827" w:hanging="361"/>
              <w:rPr>
                <w:sz w:val="20"/>
                <w:lang w:val="en-GB"/>
              </w:rPr>
            </w:pPr>
            <w:proofErr w:type="spellStart"/>
            <w:r w:rsidRPr="00A57C21">
              <w:rPr>
                <w:sz w:val="20"/>
                <w:lang w:val="en-GB"/>
              </w:rPr>
              <w:t>Smadbeck</w:t>
            </w:r>
            <w:proofErr w:type="spellEnd"/>
            <w:r w:rsidRPr="00A57C21">
              <w:rPr>
                <w:sz w:val="20"/>
                <w:lang w:val="en-GB"/>
              </w:rPr>
              <w:t xml:space="preserve"> P. "Virginia Tate"</w:t>
            </w:r>
          </w:p>
          <w:p w14:paraId="0F1BF4BF" w14:textId="77777777" w:rsidR="007E09EB" w:rsidRPr="00A57C21" w:rsidRDefault="00572476">
            <w:pPr>
              <w:pStyle w:val="TableParagraph"/>
              <w:numPr>
                <w:ilvl w:val="0"/>
                <w:numId w:val="20"/>
              </w:numPr>
              <w:tabs>
                <w:tab w:val="left" w:pos="827"/>
                <w:tab w:val="left" w:pos="828"/>
              </w:tabs>
              <w:spacing w:before="10"/>
              <w:ind w:left="827" w:hanging="361"/>
              <w:rPr>
                <w:sz w:val="20"/>
                <w:lang w:val="en-GB"/>
              </w:rPr>
            </w:pPr>
            <w:proofErr w:type="spellStart"/>
            <w:r w:rsidRPr="00A57C21">
              <w:rPr>
                <w:sz w:val="20"/>
                <w:lang w:val="en-GB"/>
              </w:rPr>
              <w:t>Smadbeck</w:t>
            </w:r>
            <w:proofErr w:type="spellEnd"/>
            <w:r w:rsidRPr="00A57C21">
              <w:rPr>
                <w:sz w:val="20"/>
                <w:lang w:val="en-GB"/>
              </w:rPr>
              <w:t xml:space="preserve"> P. Selected Etudes</w:t>
            </w:r>
          </w:p>
          <w:p w14:paraId="3E88ECC9" w14:textId="77777777" w:rsidR="007E09EB" w:rsidRPr="00A57C21" w:rsidRDefault="00572476">
            <w:pPr>
              <w:pStyle w:val="TableParagraph"/>
              <w:numPr>
                <w:ilvl w:val="0"/>
                <w:numId w:val="20"/>
              </w:numPr>
              <w:tabs>
                <w:tab w:val="left" w:pos="827"/>
                <w:tab w:val="left" w:pos="828"/>
              </w:tabs>
              <w:spacing w:before="10"/>
              <w:ind w:left="827" w:hanging="361"/>
              <w:rPr>
                <w:sz w:val="20"/>
                <w:lang w:val="en-GB"/>
              </w:rPr>
            </w:pPr>
            <w:r w:rsidRPr="00A57C21">
              <w:rPr>
                <w:sz w:val="20"/>
                <w:lang w:val="en-GB"/>
              </w:rPr>
              <w:t>Stout G. "Two Mexican Dances"</w:t>
            </w:r>
          </w:p>
          <w:p w14:paraId="25F0AF5A" w14:textId="77777777" w:rsidR="007E09EB" w:rsidRPr="00A57C21" w:rsidRDefault="00572476">
            <w:pPr>
              <w:pStyle w:val="TableParagraph"/>
              <w:numPr>
                <w:ilvl w:val="0"/>
                <w:numId w:val="20"/>
              </w:numPr>
              <w:tabs>
                <w:tab w:val="left" w:pos="827"/>
                <w:tab w:val="left" w:pos="828"/>
              </w:tabs>
              <w:spacing w:before="13"/>
              <w:ind w:left="827" w:hanging="361"/>
              <w:rPr>
                <w:sz w:val="20"/>
                <w:lang w:val="en-GB"/>
              </w:rPr>
            </w:pPr>
            <w:r w:rsidRPr="00A57C21">
              <w:rPr>
                <w:sz w:val="20"/>
                <w:lang w:val="en-GB"/>
              </w:rPr>
              <w:t>Stout G. Selected Etudes</w:t>
            </w:r>
          </w:p>
          <w:p w14:paraId="1D83E710" w14:textId="77777777" w:rsidR="007E09EB" w:rsidRPr="00A57C21" w:rsidRDefault="00572476">
            <w:pPr>
              <w:pStyle w:val="TableParagraph"/>
              <w:numPr>
                <w:ilvl w:val="0"/>
                <w:numId w:val="20"/>
              </w:numPr>
              <w:tabs>
                <w:tab w:val="left" w:pos="827"/>
                <w:tab w:val="left" w:pos="828"/>
              </w:tabs>
              <w:spacing w:before="10"/>
              <w:ind w:left="827" w:hanging="361"/>
              <w:rPr>
                <w:sz w:val="20"/>
                <w:lang w:val="en-GB"/>
              </w:rPr>
            </w:pPr>
            <w:proofErr w:type="spellStart"/>
            <w:r w:rsidRPr="00A57C21">
              <w:rPr>
                <w:sz w:val="20"/>
                <w:lang w:val="en-GB"/>
              </w:rPr>
              <w:t>Zivkovic</w:t>
            </w:r>
            <w:proofErr w:type="spellEnd"/>
            <w:r w:rsidRPr="00A57C21">
              <w:rPr>
                <w:sz w:val="20"/>
                <w:lang w:val="en-GB"/>
              </w:rPr>
              <w:t xml:space="preserve"> N. "Funny Mallets: Marimba "</w:t>
            </w:r>
          </w:p>
          <w:p w14:paraId="684422B5" w14:textId="77777777" w:rsidR="007E09EB" w:rsidRPr="00A57C21" w:rsidRDefault="00572476">
            <w:pPr>
              <w:pStyle w:val="TableParagraph"/>
              <w:numPr>
                <w:ilvl w:val="0"/>
                <w:numId w:val="20"/>
              </w:numPr>
              <w:tabs>
                <w:tab w:val="left" w:pos="827"/>
                <w:tab w:val="left" w:pos="828"/>
              </w:tabs>
              <w:spacing w:before="11"/>
              <w:ind w:left="827" w:hanging="361"/>
              <w:rPr>
                <w:sz w:val="20"/>
                <w:lang w:val="en-GB"/>
              </w:rPr>
            </w:pPr>
            <w:proofErr w:type="spellStart"/>
            <w:r w:rsidRPr="00A57C21">
              <w:rPr>
                <w:sz w:val="20"/>
                <w:lang w:val="en-GB"/>
              </w:rPr>
              <w:t>Zivkovic</w:t>
            </w:r>
            <w:proofErr w:type="spellEnd"/>
            <w:r w:rsidRPr="00A57C21">
              <w:rPr>
                <w:sz w:val="20"/>
                <w:lang w:val="en-GB"/>
              </w:rPr>
              <w:t xml:space="preserve"> N. "Funny Mallets: Vibraphone "</w:t>
            </w:r>
          </w:p>
          <w:p w14:paraId="18F4680D" w14:textId="77777777" w:rsidR="007E09EB" w:rsidRPr="00A57C21" w:rsidRDefault="00572476">
            <w:pPr>
              <w:pStyle w:val="TableParagraph"/>
              <w:numPr>
                <w:ilvl w:val="0"/>
                <w:numId w:val="20"/>
              </w:numPr>
              <w:tabs>
                <w:tab w:val="left" w:pos="827"/>
                <w:tab w:val="left" w:pos="828"/>
              </w:tabs>
              <w:spacing w:before="10"/>
              <w:ind w:right="4474" w:firstLine="360"/>
              <w:rPr>
                <w:sz w:val="20"/>
                <w:lang w:val="en-GB"/>
              </w:rPr>
            </w:pPr>
            <w:proofErr w:type="spellStart"/>
            <w:r w:rsidRPr="00A57C21">
              <w:rPr>
                <w:sz w:val="20"/>
                <w:lang w:val="en-GB"/>
              </w:rPr>
              <w:t>Zivkovic</w:t>
            </w:r>
            <w:proofErr w:type="spellEnd"/>
            <w:r w:rsidRPr="00A57C21">
              <w:rPr>
                <w:sz w:val="20"/>
                <w:lang w:val="en-GB"/>
              </w:rPr>
              <w:t xml:space="preserve"> N. "Funny Mallets: Xylophone" MULTI-PERCUSSION - Solo Repertoire:</w:t>
            </w:r>
          </w:p>
          <w:p w14:paraId="73487C95" w14:textId="77777777" w:rsidR="007E09EB" w:rsidRPr="00A543B8" w:rsidRDefault="00572476">
            <w:pPr>
              <w:pStyle w:val="TableParagraph"/>
              <w:numPr>
                <w:ilvl w:val="0"/>
                <w:numId w:val="20"/>
              </w:numPr>
              <w:tabs>
                <w:tab w:val="left" w:pos="827"/>
                <w:tab w:val="left" w:pos="828"/>
              </w:tabs>
              <w:spacing w:before="11"/>
              <w:ind w:left="827" w:hanging="361"/>
              <w:rPr>
                <w:sz w:val="20"/>
                <w:lang w:val="fr-FR"/>
                <w:rPrChange w:id="209" w:author="Μικαέλα Βλαγκοπούλου" w:date="2021-03-25T00:29:00Z">
                  <w:rPr>
                    <w:sz w:val="20"/>
                    <w:lang w:val="en-GB"/>
                  </w:rPr>
                </w:rPrChange>
              </w:rPr>
            </w:pPr>
            <w:proofErr w:type="spellStart"/>
            <w:r w:rsidRPr="00A543B8">
              <w:rPr>
                <w:sz w:val="20"/>
                <w:lang w:val="fr-FR"/>
                <w:rPrChange w:id="210" w:author="Μικαέλα Βλαγκοπούλου" w:date="2021-03-25T00:29:00Z">
                  <w:rPr>
                    <w:sz w:val="20"/>
                    <w:lang w:val="en-GB"/>
                  </w:rPr>
                </w:rPrChange>
              </w:rPr>
              <w:t>Delécluse</w:t>
            </w:r>
            <w:proofErr w:type="spellEnd"/>
            <w:r w:rsidRPr="00A543B8">
              <w:rPr>
                <w:sz w:val="20"/>
                <w:lang w:val="fr-FR"/>
                <w:rPrChange w:id="211" w:author="Μικαέλα Βλαγκοπούλου" w:date="2021-03-25T00:29:00Z">
                  <w:rPr>
                    <w:sz w:val="20"/>
                    <w:lang w:val="en-GB"/>
                  </w:rPr>
                </w:rPrChange>
              </w:rPr>
              <w:t xml:space="preserve"> J. "A la </w:t>
            </w:r>
            <w:proofErr w:type="spellStart"/>
            <w:r w:rsidRPr="00A543B8">
              <w:rPr>
                <w:sz w:val="20"/>
                <w:lang w:val="fr-FR"/>
                <w:rPrChange w:id="212" w:author="Μικαέλα Βλαγκοπούλου" w:date="2021-03-25T00:29:00Z">
                  <w:rPr>
                    <w:sz w:val="20"/>
                    <w:lang w:val="en-GB"/>
                  </w:rPr>
                </w:rPrChange>
              </w:rPr>
              <w:t>maniere</w:t>
            </w:r>
            <w:proofErr w:type="spellEnd"/>
            <w:r w:rsidRPr="00A543B8">
              <w:rPr>
                <w:sz w:val="20"/>
                <w:lang w:val="fr-FR"/>
                <w:rPrChange w:id="213" w:author="Μικαέλα Βλαγκοπούλου" w:date="2021-03-25T00:29:00Z">
                  <w:rPr>
                    <w:sz w:val="20"/>
                    <w:lang w:val="en-GB"/>
                  </w:rPr>
                </w:rPrChange>
              </w:rPr>
              <w:t xml:space="preserve"> de ..."</w:t>
            </w:r>
          </w:p>
          <w:p w14:paraId="3EE0535E" w14:textId="77777777" w:rsidR="007E09EB" w:rsidRPr="00A543B8" w:rsidRDefault="00572476">
            <w:pPr>
              <w:pStyle w:val="TableParagraph"/>
              <w:numPr>
                <w:ilvl w:val="0"/>
                <w:numId w:val="20"/>
              </w:numPr>
              <w:tabs>
                <w:tab w:val="left" w:pos="827"/>
                <w:tab w:val="left" w:pos="828"/>
              </w:tabs>
              <w:spacing w:before="10"/>
              <w:ind w:left="827" w:hanging="361"/>
              <w:rPr>
                <w:sz w:val="20"/>
                <w:lang w:val="fr-FR"/>
                <w:rPrChange w:id="214" w:author="Μικαέλα Βλαγκοπούλου" w:date="2021-03-25T00:29:00Z">
                  <w:rPr>
                    <w:sz w:val="20"/>
                    <w:lang w:val="en-GB"/>
                  </w:rPr>
                </w:rPrChange>
              </w:rPr>
            </w:pPr>
            <w:proofErr w:type="spellStart"/>
            <w:r w:rsidRPr="00A543B8">
              <w:rPr>
                <w:sz w:val="20"/>
                <w:lang w:val="fr-FR"/>
                <w:rPrChange w:id="215" w:author="Μικαέλα Βλαγκοπούλου" w:date="2021-03-25T00:29:00Z">
                  <w:rPr>
                    <w:sz w:val="20"/>
                    <w:lang w:val="en-GB"/>
                  </w:rPr>
                </w:rPrChange>
              </w:rPr>
              <w:t>Delécluse</w:t>
            </w:r>
            <w:proofErr w:type="spellEnd"/>
            <w:r w:rsidRPr="00A543B8">
              <w:rPr>
                <w:sz w:val="20"/>
                <w:lang w:val="fr-FR"/>
                <w:rPrChange w:id="216" w:author="Μικαέλα Βλαγκοπούλου" w:date="2021-03-25T00:29:00Z">
                  <w:rPr>
                    <w:sz w:val="20"/>
                    <w:lang w:val="en-GB"/>
                  </w:rPr>
                </w:rPrChange>
              </w:rPr>
              <w:t xml:space="preserve"> J. "Cinq Pièces Brèves"</w:t>
            </w:r>
          </w:p>
          <w:p w14:paraId="3EEB2513" w14:textId="77777777" w:rsidR="007E09EB" w:rsidRPr="00A57C21" w:rsidRDefault="00572476">
            <w:pPr>
              <w:pStyle w:val="TableParagraph"/>
              <w:numPr>
                <w:ilvl w:val="0"/>
                <w:numId w:val="20"/>
              </w:numPr>
              <w:tabs>
                <w:tab w:val="left" w:pos="827"/>
                <w:tab w:val="left" w:pos="828"/>
              </w:tabs>
              <w:spacing w:before="10"/>
              <w:ind w:left="827" w:hanging="361"/>
              <w:rPr>
                <w:sz w:val="20"/>
                <w:lang w:val="en-GB"/>
              </w:rPr>
            </w:pPr>
            <w:proofErr w:type="spellStart"/>
            <w:r w:rsidRPr="00A57C21">
              <w:rPr>
                <w:sz w:val="20"/>
                <w:lang w:val="en-GB"/>
              </w:rPr>
              <w:t>Dervaux</w:t>
            </w:r>
            <w:proofErr w:type="spellEnd"/>
            <w:r w:rsidRPr="00A57C21">
              <w:rPr>
                <w:sz w:val="20"/>
                <w:lang w:val="en-GB"/>
              </w:rPr>
              <w:t xml:space="preserve"> P. "Batterie- Sketch"</w:t>
            </w:r>
          </w:p>
          <w:p w14:paraId="5DFA2144" w14:textId="77777777" w:rsidR="007E09EB" w:rsidRPr="00A57C21" w:rsidRDefault="00572476">
            <w:pPr>
              <w:pStyle w:val="TableParagraph"/>
              <w:numPr>
                <w:ilvl w:val="0"/>
                <w:numId w:val="20"/>
              </w:numPr>
              <w:tabs>
                <w:tab w:val="left" w:pos="827"/>
                <w:tab w:val="left" w:pos="828"/>
              </w:tabs>
              <w:spacing w:before="11"/>
              <w:ind w:left="827" w:hanging="361"/>
              <w:rPr>
                <w:sz w:val="20"/>
                <w:lang w:val="en-GB"/>
              </w:rPr>
            </w:pPr>
            <w:r w:rsidRPr="00A57C21">
              <w:rPr>
                <w:sz w:val="20"/>
                <w:lang w:val="en-GB"/>
              </w:rPr>
              <w:t>Fink S. "Alternation"</w:t>
            </w:r>
          </w:p>
          <w:p w14:paraId="5FDB25F6" w14:textId="77777777" w:rsidR="007E09EB" w:rsidRPr="00A543B8" w:rsidRDefault="00572476">
            <w:pPr>
              <w:pStyle w:val="TableParagraph"/>
              <w:numPr>
                <w:ilvl w:val="0"/>
                <w:numId w:val="20"/>
              </w:numPr>
              <w:tabs>
                <w:tab w:val="left" w:pos="827"/>
                <w:tab w:val="left" w:pos="828"/>
              </w:tabs>
              <w:spacing w:before="12"/>
              <w:ind w:left="827" w:hanging="361"/>
              <w:rPr>
                <w:sz w:val="20"/>
                <w:lang w:val="de-DE"/>
                <w:rPrChange w:id="217" w:author="Μικαέλα Βλαγκοπούλου" w:date="2021-03-25T00:29:00Z">
                  <w:rPr>
                    <w:sz w:val="20"/>
                    <w:lang w:val="en-GB"/>
                  </w:rPr>
                </w:rPrChange>
              </w:rPr>
            </w:pPr>
            <w:r w:rsidRPr="00A543B8">
              <w:rPr>
                <w:sz w:val="20"/>
                <w:lang w:val="de-DE"/>
                <w:rPrChange w:id="218" w:author="Μικαέλα Βλαγκοπούλου" w:date="2021-03-25T00:29:00Z">
                  <w:rPr>
                    <w:sz w:val="20"/>
                    <w:lang w:val="en-GB"/>
                  </w:rPr>
                </w:rPrChange>
              </w:rPr>
              <w:t>Goldenberg M., Bennett R.R. "Studies in solo Percussion"</w:t>
            </w:r>
          </w:p>
          <w:p w14:paraId="754C3CA9" w14:textId="77777777" w:rsidR="007E09EB" w:rsidRPr="00A57C21" w:rsidRDefault="00572476">
            <w:pPr>
              <w:pStyle w:val="TableParagraph"/>
              <w:numPr>
                <w:ilvl w:val="0"/>
                <w:numId w:val="20"/>
              </w:numPr>
              <w:tabs>
                <w:tab w:val="left" w:pos="827"/>
                <w:tab w:val="left" w:pos="828"/>
              </w:tabs>
              <w:spacing w:before="11"/>
              <w:ind w:left="827" w:hanging="361"/>
              <w:rPr>
                <w:sz w:val="20"/>
                <w:lang w:val="en-GB"/>
              </w:rPr>
            </w:pPr>
            <w:proofErr w:type="spellStart"/>
            <w:r w:rsidRPr="00A57C21">
              <w:rPr>
                <w:sz w:val="20"/>
                <w:lang w:val="en-GB"/>
              </w:rPr>
              <w:t>Kopetzki</w:t>
            </w:r>
            <w:proofErr w:type="spellEnd"/>
            <w:r w:rsidRPr="00A57C21">
              <w:rPr>
                <w:sz w:val="20"/>
                <w:lang w:val="en-GB"/>
              </w:rPr>
              <w:t xml:space="preserve"> E. "Canned Heat"</w:t>
            </w:r>
          </w:p>
          <w:p w14:paraId="08C007A0" w14:textId="77777777" w:rsidR="007E09EB" w:rsidRPr="00A57C21" w:rsidRDefault="00572476">
            <w:pPr>
              <w:pStyle w:val="TableParagraph"/>
              <w:numPr>
                <w:ilvl w:val="0"/>
                <w:numId w:val="20"/>
              </w:numPr>
              <w:tabs>
                <w:tab w:val="left" w:pos="827"/>
                <w:tab w:val="left" w:pos="828"/>
              </w:tabs>
              <w:spacing w:before="10"/>
              <w:ind w:left="827" w:hanging="361"/>
              <w:rPr>
                <w:sz w:val="20"/>
                <w:lang w:val="en-GB"/>
              </w:rPr>
            </w:pPr>
            <w:proofErr w:type="spellStart"/>
            <w:r w:rsidRPr="00A57C21">
              <w:rPr>
                <w:sz w:val="20"/>
                <w:lang w:val="en-GB"/>
              </w:rPr>
              <w:t>Kopetzki</w:t>
            </w:r>
            <w:proofErr w:type="spellEnd"/>
            <w:r w:rsidRPr="00A57C21">
              <w:rPr>
                <w:sz w:val="20"/>
                <w:lang w:val="en-GB"/>
              </w:rPr>
              <w:t xml:space="preserve"> E. "</w:t>
            </w:r>
            <w:proofErr w:type="spellStart"/>
            <w:r w:rsidRPr="00A57C21">
              <w:rPr>
                <w:sz w:val="20"/>
                <w:lang w:val="en-GB"/>
              </w:rPr>
              <w:t>Topf-Tanz</w:t>
            </w:r>
            <w:proofErr w:type="spellEnd"/>
            <w:r w:rsidRPr="00A57C21">
              <w:rPr>
                <w:sz w:val="20"/>
                <w:lang w:val="en-GB"/>
              </w:rPr>
              <w:t>"</w:t>
            </w:r>
          </w:p>
          <w:p w14:paraId="49F12BB6" w14:textId="77777777" w:rsidR="007E09EB" w:rsidRPr="00A57C21" w:rsidRDefault="00572476">
            <w:pPr>
              <w:pStyle w:val="TableParagraph"/>
              <w:numPr>
                <w:ilvl w:val="0"/>
                <w:numId w:val="20"/>
              </w:numPr>
              <w:tabs>
                <w:tab w:val="left" w:pos="827"/>
                <w:tab w:val="left" w:pos="828"/>
              </w:tabs>
              <w:spacing w:before="10"/>
              <w:ind w:left="827" w:hanging="361"/>
              <w:rPr>
                <w:sz w:val="20"/>
                <w:lang w:val="en-GB"/>
              </w:rPr>
            </w:pPr>
            <w:proofErr w:type="spellStart"/>
            <w:r w:rsidRPr="00A57C21">
              <w:rPr>
                <w:sz w:val="20"/>
                <w:lang w:val="en-GB"/>
              </w:rPr>
              <w:t>Kopetzki</w:t>
            </w:r>
            <w:proofErr w:type="spellEnd"/>
            <w:r w:rsidRPr="00A57C21">
              <w:rPr>
                <w:sz w:val="20"/>
                <w:lang w:val="en-GB"/>
              </w:rPr>
              <w:t xml:space="preserve"> E. "Wild Garden"</w:t>
            </w:r>
          </w:p>
          <w:p w14:paraId="4426D3DC" w14:textId="77777777" w:rsidR="007E09EB" w:rsidRPr="00A57C21" w:rsidRDefault="00572476">
            <w:pPr>
              <w:pStyle w:val="TableParagraph"/>
              <w:numPr>
                <w:ilvl w:val="0"/>
                <w:numId w:val="20"/>
              </w:numPr>
              <w:tabs>
                <w:tab w:val="left" w:pos="827"/>
                <w:tab w:val="left" w:pos="828"/>
              </w:tabs>
              <w:spacing w:before="10"/>
              <w:ind w:left="827" w:hanging="361"/>
              <w:rPr>
                <w:sz w:val="20"/>
                <w:lang w:val="en-GB"/>
              </w:rPr>
            </w:pPr>
            <w:r w:rsidRPr="00A57C21">
              <w:rPr>
                <w:sz w:val="20"/>
                <w:lang w:val="en-GB"/>
              </w:rPr>
              <w:t>Kraft W. "English Suite"</w:t>
            </w:r>
          </w:p>
          <w:p w14:paraId="209A8A99" w14:textId="77777777" w:rsidR="007E09EB" w:rsidRPr="00A57C21" w:rsidRDefault="00572476">
            <w:pPr>
              <w:pStyle w:val="TableParagraph"/>
              <w:numPr>
                <w:ilvl w:val="0"/>
                <w:numId w:val="20"/>
              </w:numPr>
              <w:tabs>
                <w:tab w:val="left" w:pos="827"/>
                <w:tab w:val="left" w:pos="828"/>
              </w:tabs>
              <w:spacing w:before="11"/>
              <w:ind w:left="827" w:hanging="361"/>
              <w:rPr>
                <w:sz w:val="20"/>
                <w:lang w:val="en-GB"/>
              </w:rPr>
            </w:pPr>
            <w:r w:rsidRPr="00A57C21">
              <w:rPr>
                <w:sz w:val="20"/>
                <w:lang w:val="en-GB"/>
              </w:rPr>
              <w:t>Kraft W. "French Suite"</w:t>
            </w:r>
          </w:p>
          <w:p w14:paraId="63C3C3BB" w14:textId="77777777" w:rsidR="007E09EB" w:rsidRPr="00A57C21" w:rsidRDefault="00572476">
            <w:pPr>
              <w:pStyle w:val="TableParagraph"/>
              <w:numPr>
                <w:ilvl w:val="0"/>
                <w:numId w:val="20"/>
              </w:numPr>
              <w:tabs>
                <w:tab w:val="left" w:pos="827"/>
                <w:tab w:val="left" w:pos="828"/>
              </w:tabs>
              <w:spacing w:before="12"/>
              <w:ind w:left="827" w:hanging="361"/>
              <w:rPr>
                <w:sz w:val="20"/>
                <w:lang w:val="en-GB"/>
              </w:rPr>
            </w:pPr>
            <w:r w:rsidRPr="00A57C21">
              <w:rPr>
                <w:sz w:val="20"/>
                <w:lang w:val="en-GB"/>
              </w:rPr>
              <w:t>Peters M. "Etude # 1for Four T-toms"</w:t>
            </w:r>
          </w:p>
          <w:p w14:paraId="6838C6F4" w14:textId="77777777" w:rsidR="007E09EB" w:rsidRPr="00A57C21" w:rsidRDefault="00572476">
            <w:pPr>
              <w:pStyle w:val="TableParagraph"/>
              <w:numPr>
                <w:ilvl w:val="0"/>
                <w:numId w:val="20"/>
              </w:numPr>
              <w:tabs>
                <w:tab w:val="left" w:pos="827"/>
                <w:tab w:val="left" w:pos="828"/>
              </w:tabs>
              <w:spacing w:before="10"/>
              <w:ind w:left="827" w:hanging="361"/>
              <w:rPr>
                <w:sz w:val="20"/>
                <w:lang w:val="en-GB"/>
              </w:rPr>
            </w:pPr>
            <w:r w:rsidRPr="00A57C21">
              <w:rPr>
                <w:sz w:val="20"/>
                <w:lang w:val="en-GB"/>
              </w:rPr>
              <w:t>Peters M. "Rondo for Four T-toms"</w:t>
            </w:r>
          </w:p>
          <w:p w14:paraId="65357FAA" w14:textId="77777777" w:rsidR="007E09EB" w:rsidRPr="00A57C21" w:rsidRDefault="00572476">
            <w:pPr>
              <w:pStyle w:val="TableParagraph"/>
              <w:numPr>
                <w:ilvl w:val="0"/>
                <w:numId w:val="20"/>
              </w:numPr>
              <w:tabs>
                <w:tab w:val="left" w:pos="827"/>
                <w:tab w:val="left" w:pos="828"/>
              </w:tabs>
              <w:spacing w:before="11"/>
              <w:ind w:left="827" w:hanging="361"/>
              <w:rPr>
                <w:sz w:val="20"/>
                <w:lang w:val="en-GB"/>
              </w:rPr>
            </w:pPr>
            <w:r w:rsidRPr="00A57C21">
              <w:rPr>
                <w:sz w:val="20"/>
                <w:lang w:val="en-GB"/>
              </w:rPr>
              <w:t>J. Reilly "Fireworks"</w:t>
            </w:r>
          </w:p>
          <w:p w14:paraId="506F94B8" w14:textId="77777777" w:rsidR="007E09EB" w:rsidRPr="00A57C21" w:rsidRDefault="00572476">
            <w:pPr>
              <w:pStyle w:val="TableParagraph"/>
              <w:numPr>
                <w:ilvl w:val="0"/>
                <w:numId w:val="20"/>
              </w:numPr>
              <w:tabs>
                <w:tab w:val="left" w:pos="827"/>
                <w:tab w:val="left" w:pos="828"/>
              </w:tabs>
              <w:spacing w:before="10"/>
              <w:ind w:left="827" w:hanging="361"/>
              <w:rPr>
                <w:sz w:val="20"/>
                <w:lang w:val="en-GB"/>
              </w:rPr>
            </w:pPr>
            <w:r w:rsidRPr="00A57C21">
              <w:rPr>
                <w:sz w:val="20"/>
                <w:lang w:val="en-GB"/>
              </w:rPr>
              <w:t>J. Reilly "</w:t>
            </w:r>
            <w:proofErr w:type="spellStart"/>
            <w:r w:rsidRPr="00A57C21">
              <w:rPr>
                <w:sz w:val="20"/>
                <w:lang w:val="en-GB"/>
              </w:rPr>
              <w:t>Trinote</w:t>
            </w:r>
            <w:proofErr w:type="spellEnd"/>
            <w:r w:rsidRPr="00A57C21">
              <w:rPr>
                <w:sz w:val="20"/>
                <w:lang w:val="en-GB"/>
              </w:rPr>
              <w:t>"</w:t>
            </w:r>
          </w:p>
          <w:p w14:paraId="63A92943" w14:textId="77777777" w:rsidR="007E09EB" w:rsidRPr="00A57C21" w:rsidRDefault="00572476">
            <w:pPr>
              <w:pStyle w:val="TableParagraph"/>
              <w:numPr>
                <w:ilvl w:val="0"/>
                <w:numId w:val="20"/>
              </w:numPr>
              <w:tabs>
                <w:tab w:val="left" w:pos="827"/>
                <w:tab w:val="left" w:pos="828"/>
              </w:tabs>
              <w:spacing w:before="10"/>
              <w:ind w:left="827" w:hanging="361"/>
              <w:rPr>
                <w:sz w:val="20"/>
                <w:lang w:val="en-GB"/>
              </w:rPr>
            </w:pPr>
            <w:r w:rsidRPr="00A57C21">
              <w:rPr>
                <w:sz w:val="20"/>
                <w:lang w:val="en-GB"/>
              </w:rPr>
              <w:t>J. Reilly "Two for One"</w:t>
            </w:r>
          </w:p>
          <w:p w14:paraId="6BA0E80C" w14:textId="77777777" w:rsidR="007E09EB" w:rsidRPr="00A57C21" w:rsidRDefault="00572476">
            <w:pPr>
              <w:pStyle w:val="TableParagraph"/>
              <w:numPr>
                <w:ilvl w:val="0"/>
                <w:numId w:val="20"/>
              </w:numPr>
              <w:tabs>
                <w:tab w:val="left" w:pos="827"/>
                <w:tab w:val="left" w:pos="828"/>
              </w:tabs>
              <w:spacing w:before="11"/>
              <w:ind w:left="827" w:hanging="361"/>
              <w:rPr>
                <w:sz w:val="20"/>
                <w:lang w:val="en-GB"/>
              </w:rPr>
            </w:pPr>
            <w:r w:rsidRPr="00A57C21">
              <w:rPr>
                <w:sz w:val="20"/>
                <w:lang w:val="en-GB"/>
              </w:rPr>
              <w:t>Reiner K. "Sonata Concertante"</w:t>
            </w:r>
          </w:p>
          <w:p w14:paraId="16F3061A" w14:textId="77777777" w:rsidR="007E09EB" w:rsidRPr="00A57C21" w:rsidRDefault="007E09EB">
            <w:pPr>
              <w:pStyle w:val="TableParagraph"/>
              <w:spacing w:before="3"/>
              <w:ind w:left="0"/>
              <w:rPr>
                <w:sz w:val="17"/>
                <w:lang w:val="en-GB"/>
              </w:rPr>
            </w:pPr>
          </w:p>
          <w:p w14:paraId="043DE319" w14:textId="77777777" w:rsidR="007E09EB" w:rsidRPr="00A57C21" w:rsidRDefault="007E09EB">
            <w:pPr>
              <w:pStyle w:val="TableParagraph"/>
              <w:spacing w:line="91" w:lineRule="exact"/>
              <w:ind w:left="0" w:right="1644"/>
              <w:jc w:val="right"/>
              <w:rPr>
                <w:rFonts w:ascii="Arial" w:hAnsi="Arial"/>
                <w:sz w:val="13"/>
                <w:lang w:val="en-GB"/>
              </w:rPr>
            </w:pPr>
          </w:p>
          <w:p w14:paraId="553DECC7" w14:textId="77777777" w:rsidR="007E310A" w:rsidRPr="00A57C21" w:rsidRDefault="007E310A" w:rsidP="007E310A">
            <w:pPr>
              <w:pStyle w:val="TableParagraph"/>
              <w:spacing w:line="186" w:lineRule="exact"/>
              <w:ind w:left="107"/>
              <w:rPr>
                <w:sz w:val="20"/>
                <w:lang w:val="en-GB"/>
              </w:rPr>
            </w:pPr>
            <w:r w:rsidRPr="00A57C21">
              <w:rPr>
                <w:sz w:val="20"/>
                <w:lang w:val="en-GB"/>
              </w:rPr>
              <w:t>Indicative Repertoire for the subject of Orchestral instruments – 5</w:t>
            </w:r>
            <w:r w:rsidRPr="00A57C21">
              <w:rPr>
                <w:sz w:val="20"/>
                <w:vertAlign w:val="superscript"/>
                <w:lang w:val="en-GB"/>
              </w:rPr>
              <w:t>th</w:t>
            </w:r>
            <w:r w:rsidRPr="00A57C21">
              <w:rPr>
                <w:sz w:val="20"/>
                <w:lang w:val="en-GB"/>
              </w:rPr>
              <w:t xml:space="preserve"> semester Flute:</w:t>
            </w:r>
          </w:p>
          <w:p w14:paraId="0B644A74" w14:textId="77777777" w:rsidR="007E09EB" w:rsidRPr="00A57C21" w:rsidRDefault="00572476">
            <w:pPr>
              <w:pStyle w:val="TableParagraph"/>
              <w:numPr>
                <w:ilvl w:val="0"/>
                <w:numId w:val="20"/>
              </w:numPr>
              <w:tabs>
                <w:tab w:val="left" w:pos="827"/>
                <w:tab w:val="left" w:pos="828"/>
              </w:tabs>
              <w:spacing w:before="12"/>
              <w:ind w:left="827" w:hanging="361"/>
              <w:rPr>
                <w:sz w:val="20"/>
                <w:lang w:val="en-GB"/>
              </w:rPr>
            </w:pPr>
            <w:r w:rsidRPr="00A57C21">
              <w:rPr>
                <w:sz w:val="20"/>
                <w:lang w:val="en-GB"/>
              </w:rPr>
              <w:t xml:space="preserve">Marcel </w:t>
            </w:r>
            <w:proofErr w:type="spellStart"/>
            <w:r w:rsidRPr="00A57C21">
              <w:rPr>
                <w:sz w:val="20"/>
                <w:lang w:val="en-GB"/>
              </w:rPr>
              <w:t>Moyse</w:t>
            </w:r>
            <w:proofErr w:type="spellEnd"/>
            <w:r w:rsidRPr="00A57C21">
              <w:rPr>
                <w:sz w:val="20"/>
                <w:lang w:val="en-GB"/>
              </w:rPr>
              <w:t xml:space="preserve">: </w:t>
            </w:r>
            <w:proofErr w:type="spellStart"/>
            <w:r w:rsidRPr="00A57C21">
              <w:rPr>
                <w:sz w:val="20"/>
                <w:lang w:val="en-GB"/>
              </w:rPr>
              <w:t>Mecanisme</w:t>
            </w:r>
            <w:proofErr w:type="spellEnd"/>
            <w:r w:rsidRPr="00A57C21">
              <w:rPr>
                <w:sz w:val="20"/>
                <w:lang w:val="en-GB"/>
              </w:rPr>
              <w:t xml:space="preserve"> </w:t>
            </w:r>
            <w:proofErr w:type="spellStart"/>
            <w:r w:rsidRPr="00A57C21">
              <w:rPr>
                <w:sz w:val="20"/>
                <w:lang w:val="en-GB"/>
              </w:rPr>
              <w:t>Chromatisme</w:t>
            </w:r>
            <w:proofErr w:type="spellEnd"/>
          </w:p>
          <w:p w14:paraId="2188FC1D" w14:textId="77777777" w:rsidR="007E09EB" w:rsidRPr="00A57C21" w:rsidRDefault="00572476">
            <w:pPr>
              <w:pStyle w:val="TableParagraph"/>
              <w:numPr>
                <w:ilvl w:val="0"/>
                <w:numId w:val="20"/>
              </w:numPr>
              <w:tabs>
                <w:tab w:val="left" w:pos="827"/>
                <w:tab w:val="left" w:pos="828"/>
              </w:tabs>
              <w:spacing w:before="11"/>
              <w:ind w:left="827" w:hanging="361"/>
              <w:rPr>
                <w:sz w:val="20"/>
                <w:lang w:val="en-GB"/>
              </w:rPr>
            </w:pPr>
            <w:r w:rsidRPr="00A57C21">
              <w:rPr>
                <w:sz w:val="20"/>
                <w:lang w:val="en-GB"/>
              </w:rPr>
              <w:t>Joachim Andersen, 24 Studies, Op. 15</w:t>
            </w:r>
          </w:p>
          <w:p w14:paraId="1F3CB250" w14:textId="1F12ABCD" w:rsidR="007E09EB" w:rsidRPr="00A57C21" w:rsidRDefault="00572476">
            <w:pPr>
              <w:pStyle w:val="TableParagraph"/>
              <w:numPr>
                <w:ilvl w:val="0"/>
                <w:numId w:val="20"/>
              </w:numPr>
              <w:tabs>
                <w:tab w:val="left" w:pos="827"/>
                <w:tab w:val="left" w:pos="828"/>
              </w:tabs>
              <w:spacing w:before="10"/>
              <w:ind w:left="827" w:right="94"/>
              <w:rPr>
                <w:sz w:val="20"/>
                <w:lang w:val="en-GB"/>
              </w:rPr>
            </w:pPr>
            <w:r w:rsidRPr="00A57C21">
              <w:rPr>
                <w:sz w:val="20"/>
                <w:lang w:val="en-GB"/>
              </w:rPr>
              <w:t xml:space="preserve">Will </w:t>
            </w:r>
            <w:proofErr w:type="spellStart"/>
            <w:r w:rsidRPr="00A57C21">
              <w:rPr>
                <w:sz w:val="20"/>
                <w:lang w:val="en-GB"/>
              </w:rPr>
              <w:t>Offermans</w:t>
            </w:r>
            <w:proofErr w:type="spellEnd"/>
            <w:r w:rsidRPr="00A57C21">
              <w:rPr>
                <w:sz w:val="20"/>
                <w:lang w:val="en-GB"/>
              </w:rPr>
              <w:t>: For the Contemporary Flutist, σπ</w:t>
            </w:r>
            <w:proofErr w:type="spellStart"/>
            <w:r w:rsidRPr="00A57C21">
              <w:rPr>
                <w:sz w:val="20"/>
                <w:lang w:val="en-GB"/>
              </w:rPr>
              <w:t>ουδές</w:t>
            </w:r>
            <w:proofErr w:type="spellEnd"/>
            <w:r w:rsidRPr="00A57C21">
              <w:rPr>
                <w:sz w:val="20"/>
                <w:lang w:val="en-GB"/>
              </w:rPr>
              <w:t xml:space="preserve"> π</w:t>
            </w:r>
            <w:proofErr w:type="spellStart"/>
            <w:r w:rsidRPr="00A57C21">
              <w:rPr>
                <w:sz w:val="20"/>
                <w:lang w:val="en-GB"/>
              </w:rPr>
              <w:t>άνω</w:t>
            </w:r>
            <w:proofErr w:type="spellEnd"/>
            <w:r w:rsidRPr="00A57C21">
              <w:rPr>
                <w:sz w:val="20"/>
                <w:lang w:val="en-GB"/>
              </w:rPr>
              <w:t xml:space="preserve"> </w:t>
            </w:r>
            <w:proofErr w:type="spellStart"/>
            <w:r w:rsidRPr="00A57C21">
              <w:rPr>
                <w:sz w:val="20"/>
                <w:lang w:val="en-GB"/>
              </w:rPr>
              <w:t>σε</w:t>
            </w:r>
            <w:proofErr w:type="spellEnd"/>
            <w:r w:rsidRPr="00A57C21">
              <w:rPr>
                <w:sz w:val="20"/>
                <w:lang w:val="en-GB"/>
              </w:rPr>
              <w:t xml:space="preserve"> </w:t>
            </w:r>
            <w:proofErr w:type="spellStart"/>
            <w:r w:rsidRPr="00A57C21">
              <w:rPr>
                <w:sz w:val="20"/>
                <w:lang w:val="en-GB"/>
              </w:rPr>
              <w:t>διευρυμένες</w:t>
            </w:r>
            <w:proofErr w:type="spellEnd"/>
            <w:r w:rsidRPr="00A57C21">
              <w:rPr>
                <w:sz w:val="20"/>
                <w:lang w:val="en-GB"/>
              </w:rPr>
              <w:t xml:space="preserve"> </w:t>
            </w:r>
            <w:proofErr w:type="spellStart"/>
            <w:r w:rsidRPr="00A57C21">
              <w:rPr>
                <w:sz w:val="20"/>
                <w:lang w:val="en-GB"/>
              </w:rPr>
              <w:t>τεχνικές</w:t>
            </w:r>
            <w:proofErr w:type="spellEnd"/>
            <w:r w:rsidRPr="00A57C21">
              <w:rPr>
                <w:sz w:val="20"/>
                <w:lang w:val="en-GB"/>
              </w:rPr>
              <w:t xml:space="preserve">, </w:t>
            </w:r>
            <w:r w:rsidR="00440C28" w:rsidRPr="00A57C21">
              <w:rPr>
                <w:sz w:val="20"/>
                <w:lang w:val="en-GB"/>
              </w:rPr>
              <w:t xml:space="preserve">editions </w:t>
            </w:r>
            <w:r w:rsidRPr="00A57C21">
              <w:rPr>
                <w:sz w:val="20"/>
                <w:lang w:val="en-GB"/>
              </w:rPr>
              <w:t>Zimmermann</w:t>
            </w:r>
          </w:p>
          <w:p w14:paraId="76916F5E" w14:textId="77777777" w:rsidR="007E09EB" w:rsidRPr="00A57C21" w:rsidRDefault="00572476">
            <w:pPr>
              <w:pStyle w:val="TableParagraph"/>
              <w:numPr>
                <w:ilvl w:val="0"/>
                <w:numId w:val="20"/>
              </w:numPr>
              <w:tabs>
                <w:tab w:val="left" w:pos="827"/>
                <w:tab w:val="left" w:pos="828"/>
              </w:tabs>
              <w:spacing w:before="11"/>
              <w:ind w:left="827" w:right="96"/>
              <w:rPr>
                <w:sz w:val="20"/>
                <w:lang w:val="en-GB"/>
              </w:rPr>
            </w:pPr>
            <w:r w:rsidRPr="00A57C21">
              <w:rPr>
                <w:sz w:val="20"/>
                <w:lang w:val="en-GB"/>
              </w:rPr>
              <w:t xml:space="preserve">Kreutzer, Rodolphe, Studies adapted for flute by Paul </w:t>
            </w:r>
            <w:proofErr w:type="spellStart"/>
            <w:r w:rsidRPr="00A57C21">
              <w:rPr>
                <w:sz w:val="20"/>
                <w:lang w:val="en-GB"/>
              </w:rPr>
              <w:t>Meisen</w:t>
            </w:r>
            <w:proofErr w:type="spellEnd"/>
            <w:r w:rsidRPr="00A57C21">
              <w:rPr>
                <w:sz w:val="20"/>
                <w:lang w:val="en-GB"/>
              </w:rPr>
              <w:t>, editions Zen-On</w:t>
            </w:r>
          </w:p>
          <w:p w14:paraId="446A4DDA" w14:textId="77777777" w:rsidR="007E09EB" w:rsidRPr="00A57C21" w:rsidRDefault="00572476">
            <w:pPr>
              <w:pStyle w:val="TableParagraph"/>
              <w:numPr>
                <w:ilvl w:val="0"/>
                <w:numId w:val="20"/>
              </w:numPr>
              <w:tabs>
                <w:tab w:val="left" w:pos="827"/>
                <w:tab w:val="left" w:pos="828"/>
              </w:tabs>
              <w:spacing w:before="11"/>
              <w:ind w:left="827" w:hanging="361"/>
              <w:rPr>
                <w:sz w:val="20"/>
                <w:lang w:val="en-GB"/>
              </w:rPr>
            </w:pPr>
            <w:r w:rsidRPr="00A57C21">
              <w:rPr>
                <w:sz w:val="20"/>
                <w:lang w:val="en-GB"/>
              </w:rPr>
              <w:t>Patricia Morris, The Piccolo Study Book</w:t>
            </w:r>
          </w:p>
          <w:p w14:paraId="3D3982D5" w14:textId="77777777" w:rsidR="007E09EB" w:rsidRPr="00A57C21" w:rsidRDefault="00572476">
            <w:pPr>
              <w:pStyle w:val="TableParagraph"/>
              <w:numPr>
                <w:ilvl w:val="0"/>
                <w:numId w:val="20"/>
              </w:numPr>
              <w:tabs>
                <w:tab w:val="left" w:pos="827"/>
                <w:tab w:val="left" w:pos="828"/>
              </w:tabs>
              <w:spacing w:before="10"/>
              <w:ind w:left="827" w:hanging="361"/>
              <w:rPr>
                <w:sz w:val="20"/>
                <w:lang w:val="en-GB"/>
              </w:rPr>
            </w:pPr>
            <w:r w:rsidRPr="00A57C21">
              <w:rPr>
                <w:sz w:val="20"/>
                <w:lang w:val="en-GB"/>
              </w:rPr>
              <w:t>Study about Orchestral extracts for flute and piccolo</w:t>
            </w:r>
          </w:p>
          <w:p w14:paraId="625CE8AA" w14:textId="77777777" w:rsidR="007E09EB" w:rsidRPr="00A543B8" w:rsidRDefault="00572476">
            <w:pPr>
              <w:pStyle w:val="TableParagraph"/>
              <w:numPr>
                <w:ilvl w:val="0"/>
                <w:numId w:val="20"/>
              </w:numPr>
              <w:tabs>
                <w:tab w:val="left" w:pos="827"/>
                <w:tab w:val="left" w:pos="828"/>
              </w:tabs>
              <w:spacing w:before="10"/>
              <w:ind w:left="827" w:hanging="361"/>
              <w:rPr>
                <w:sz w:val="20"/>
                <w:lang w:val="de-DE"/>
                <w:rPrChange w:id="219" w:author="Μικαέλα Βλαγκοπούλου" w:date="2021-03-25T00:29:00Z">
                  <w:rPr>
                    <w:sz w:val="20"/>
                    <w:lang w:val="en-GB"/>
                  </w:rPr>
                </w:rPrChange>
              </w:rPr>
            </w:pPr>
            <w:r w:rsidRPr="00A543B8">
              <w:rPr>
                <w:sz w:val="20"/>
                <w:lang w:val="de-DE"/>
                <w:rPrChange w:id="220" w:author="Μικαέλα Βλαγκοπούλου" w:date="2021-03-25T00:29:00Z">
                  <w:rPr>
                    <w:sz w:val="20"/>
                    <w:lang w:val="en-GB"/>
                  </w:rPr>
                </w:rPrChange>
              </w:rPr>
              <w:t>J.S. Bach, Sonata in E minor BWV 1034</w:t>
            </w:r>
          </w:p>
          <w:p w14:paraId="21569FF2" w14:textId="77777777" w:rsidR="007E09EB" w:rsidRPr="00A57C21" w:rsidRDefault="00572476">
            <w:pPr>
              <w:pStyle w:val="TableParagraph"/>
              <w:numPr>
                <w:ilvl w:val="0"/>
                <w:numId w:val="20"/>
              </w:numPr>
              <w:tabs>
                <w:tab w:val="left" w:pos="827"/>
                <w:tab w:val="left" w:pos="828"/>
              </w:tabs>
              <w:spacing w:before="13"/>
              <w:ind w:left="827" w:hanging="361"/>
              <w:rPr>
                <w:sz w:val="20"/>
                <w:lang w:val="en-GB"/>
              </w:rPr>
            </w:pPr>
            <w:proofErr w:type="spellStart"/>
            <w:r w:rsidRPr="00A57C21">
              <w:rPr>
                <w:sz w:val="20"/>
                <w:lang w:val="en-GB"/>
              </w:rPr>
              <w:t>G.Ph</w:t>
            </w:r>
            <w:proofErr w:type="spellEnd"/>
            <w:r w:rsidRPr="00A57C21">
              <w:rPr>
                <w:sz w:val="20"/>
                <w:lang w:val="en-GB"/>
              </w:rPr>
              <w:t>. Telemann, Sonata in F minor TWV 41: f1</w:t>
            </w:r>
          </w:p>
          <w:p w14:paraId="1342C6C2" w14:textId="77777777" w:rsidR="007E09EB" w:rsidRPr="00A57C21" w:rsidRDefault="00572476">
            <w:pPr>
              <w:pStyle w:val="TableParagraph"/>
              <w:numPr>
                <w:ilvl w:val="0"/>
                <w:numId w:val="20"/>
              </w:numPr>
              <w:tabs>
                <w:tab w:val="left" w:pos="827"/>
                <w:tab w:val="left" w:pos="828"/>
              </w:tabs>
              <w:spacing w:before="10"/>
              <w:ind w:left="827" w:hanging="361"/>
              <w:rPr>
                <w:sz w:val="20"/>
                <w:lang w:val="en-GB"/>
              </w:rPr>
            </w:pPr>
            <w:r w:rsidRPr="00A57C21">
              <w:rPr>
                <w:sz w:val="20"/>
                <w:lang w:val="en-GB"/>
              </w:rPr>
              <w:t>W.A. Mozart: Concertos in G Major. &amp; D major KV 313 &amp; 314</w:t>
            </w:r>
          </w:p>
          <w:p w14:paraId="03CFAAAA" w14:textId="77777777" w:rsidR="007E09EB" w:rsidRPr="00A57C21" w:rsidRDefault="00572476">
            <w:pPr>
              <w:pStyle w:val="TableParagraph"/>
              <w:numPr>
                <w:ilvl w:val="0"/>
                <w:numId w:val="20"/>
              </w:numPr>
              <w:tabs>
                <w:tab w:val="left" w:pos="827"/>
                <w:tab w:val="left" w:pos="828"/>
              </w:tabs>
              <w:spacing w:before="10"/>
              <w:ind w:left="827" w:hanging="361"/>
              <w:rPr>
                <w:sz w:val="20"/>
                <w:lang w:val="en-GB"/>
              </w:rPr>
            </w:pPr>
            <w:r w:rsidRPr="00A57C21">
              <w:rPr>
                <w:sz w:val="20"/>
                <w:lang w:val="en-GB"/>
              </w:rPr>
              <w:t xml:space="preserve">Franz Schubert, Sonata </w:t>
            </w:r>
            <w:proofErr w:type="spellStart"/>
            <w:r w:rsidRPr="00A57C21">
              <w:rPr>
                <w:sz w:val="20"/>
                <w:lang w:val="en-GB"/>
              </w:rPr>
              <w:t>Arpetzione</w:t>
            </w:r>
            <w:proofErr w:type="spellEnd"/>
            <w:r w:rsidRPr="00A57C21">
              <w:rPr>
                <w:sz w:val="20"/>
                <w:lang w:val="en-GB"/>
              </w:rPr>
              <w:t xml:space="preserve"> D 821 in A minor</w:t>
            </w:r>
          </w:p>
          <w:p w14:paraId="50D2F959" w14:textId="77777777" w:rsidR="007E09EB" w:rsidRPr="00A543B8" w:rsidRDefault="00572476">
            <w:pPr>
              <w:pStyle w:val="TableParagraph"/>
              <w:numPr>
                <w:ilvl w:val="0"/>
                <w:numId w:val="20"/>
              </w:numPr>
              <w:tabs>
                <w:tab w:val="left" w:pos="827"/>
                <w:tab w:val="left" w:pos="828"/>
              </w:tabs>
              <w:spacing w:before="11"/>
              <w:ind w:left="827" w:hanging="361"/>
              <w:rPr>
                <w:sz w:val="20"/>
                <w:lang w:val="fr-FR"/>
                <w:rPrChange w:id="221" w:author="Μικαέλα Βλαγκοπούλου" w:date="2021-03-25T00:29:00Z">
                  <w:rPr>
                    <w:sz w:val="20"/>
                    <w:lang w:val="en-GB"/>
                  </w:rPr>
                </w:rPrChange>
              </w:rPr>
            </w:pPr>
            <w:r w:rsidRPr="00A543B8">
              <w:rPr>
                <w:sz w:val="20"/>
                <w:lang w:val="fr-FR"/>
                <w:rPrChange w:id="222" w:author="Μικαέλα Βλαγκοπούλου" w:date="2021-03-25T00:29:00Z">
                  <w:rPr>
                    <w:sz w:val="20"/>
                    <w:lang w:val="en-GB"/>
                  </w:rPr>
                </w:rPrChange>
              </w:rPr>
              <w:t>Joachim Andersen: Ballade et Danse des Sylphes, Op. 5</w:t>
            </w:r>
          </w:p>
          <w:p w14:paraId="48B4B102" w14:textId="77777777" w:rsidR="007E09EB" w:rsidRPr="00A57C21" w:rsidRDefault="00572476">
            <w:pPr>
              <w:pStyle w:val="TableParagraph"/>
              <w:numPr>
                <w:ilvl w:val="0"/>
                <w:numId w:val="20"/>
              </w:numPr>
              <w:tabs>
                <w:tab w:val="left" w:pos="827"/>
                <w:tab w:val="left" w:pos="828"/>
              </w:tabs>
              <w:spacing w:before="10"/>
              <w:ind w:left="827" w:hanging="361"/>
              <w:rPr>
                <w:sz w:val="20"/>
                <w:lang w:val="en-GB"/>
              </w:rPr>
            </w:pPr>
            <w:r w:rsidRPr="00A57C21">
              <w:rPr>
                <w:sz w:val="20"/>
                <w:lang w:val="en-GB"/>
              </w:rPr>
              <w:t>Claude Debussy: Sonata for flute, viola and harp</w:t>
            </w:r>
          </w:p>
          <w:p w14:paraId="56F78639" w14:textId="2F055AD9" w:rsidR="007E09EB" w:rsidRPr="005964A5" w:rsidRDefault="00572476">
            <w:pPr>
              <w:pStyle w:val="TableParagraph"/>
              <w:numPr>
                <w:ilvl w:val="0"/>
                <w:numId w:val="20"/>
              </w:numPr>
              <w:tabs>
                <w:tab w:val="left" w:pos="827"/>
                <w:tab w:val="left" w:pos="828"/>
              </w:tabs>
              <w:spacing w:before="10"/>
              <w:ind w:left="827" w:hanging="361"/>
              <w:rPr>
                <w:sz w:val="20"/>
              </w:rPr>
            </w:pPr>
            <w:r w:rsidRPr="005964A5">
              <w:rPr>
                <w:sz w:val="20"/>
              </w:rPr>
              <w:t xml:space="preserve">Αργύρης </w:t>
            </w:r>
            <w:proofErr w:type="spellStart"/>
            <w:r w:rsidRPr="005964A5">
              <w:rPr>
                <w:sz w:val="20"/>
              </w:rPr>
              <w:t>Κουνάδης</w:t>
            </w:r>
            <w:proofErr w:type="spellEnd"/>
            <w:r w:rsidRPr="005964A5">
              <w:rPr>
                <w:sz w:val="20"/>
              </w:rPr>
              <w:t xml:space="preserve">, </w:t>
            </w:r>
            <w:proofErr w:type="spellStart"/>
            <w:r w:rsidRPr="005964A5">
              <w:rPr>
                <w:sz w:val="20"/>
              </w:rPr>
              <w:t>Ντούο</w:t>
            </w:r>
            <w:proofErr w:type="spellEnd"/>
            <w:r w:rsidRPr="005964A5">
              <w:rPr>
                <w:sz w:val="20"/>
              </w:rPr>
              <w:t xml:space="preserve"> για φλάουτο και πιάνο </w:t>
            </w:r>
            <w:r w:rsidR="00440C28" w:rsidRPr="00A57C21">
              <w:rPr>
                <w:sz w:val="20"/>
              </w:rPr>
              <w:t>(</w:t>
            </w:r>
            <w:r w:rsidRPr="00A57C21">
              <w:rPr>
                <w:sz w:val="20"/>
                <w:lang w:val="en-GB"/>
              </w:rPr>
              <w:t>Duo</w:t>
            </w:r>
            <w:r w:rsidRPr="005964A5">
              <w:rPr>
                <w:sz w:val="20"/>
              </w:rPr>
              <w:t xml:space="preserve"> </w:t>
            </w:r>
            <w:r w:rsidRPr="00A57C21">
              <w:rPr>
                <w:sz w:val="20"/>
                <w:lang w:val="en-GB"/>
              </w:rPr>
              <w:t>for</w:t>
            </w:r>
            <w:r w:rsidRPr="005964A5">
              <w:rPr>
                <w:sz w:val="20"/>
              </w:rPr>
              <w:t xml:space="preserve"> </w:t>
            </w:r>
            <w:r w:rsidRPr="00A57C21">
              <w:rPr>
                <w:sz w:val="20"/>
                <w:lang w:val="en-GB"/>
              </w:rPr>
              <w:t>flute</w:t>
            </w:r>
            <w:r w:rsidRPr="005964A5">
              <w:rPr>
                <w:sz w:val="20"/>
              </w:rPr>
              <w:t xml:space="preserve"> </w:t>
            </w:r>
            <w:r w:rsidRPr="00A57C21">
              <w:rPr>
                <w:sz w:val="20"/>
                <w:lang w:val="en-GB"/>
              </w:rPr>
              <w:t>and</w:t>
            </w:r>
            <w:r w:rsidRPr="005964A5">
              <w:rPr>
                <w:sz w:val="20"/>
              </w:rPr>
              <w:t xml:space="preserve"> </w:t>
            </w:r>
            <w:r w:rsidRPr="00A57C21">
              <w:rPr>
                <w:sz w:val="20"/>
                <w:lang w:val="en-GB"/>
              </w:rPr>
              <w:t>piano</w:t>
            </w:r>
            <w:r w:rsidR="00440C28" w:rsidRPr="005964A5">
              <w:rPr>
                <w:sz w:val="20"/>
              </w:rPr>
              <w:t>)</w:t>
            </w:r>
          </w:p>
          <w:p w14:paraId="70E51325" w14:textId="77777777" w:rsidR="007E09EB" w:rsidRPr="00A543B8" w:rsidRDefault="00572476">
            <w:pPr>
              <w:pStyle w:val="TableParagraph"/>
              <w:numPr>
                <w:ilvl w:val="0"/>
                <w:numId w:val="20"/>
              </w:numPr>
              <w:tabs>
                <w:tab w:val="left" w:pos="827"/>
                <w:tab w:val="left" w:pos="828"/>
              </w:tabs>
              <w:spacing w:before="13"/>
              <w:ind w:left="827" w:hanging="361"/>
              <w:rPr>
                <w:sz w:val="20"/>
                <w:lang w:val="fr-FR"/>
                <w:rPrChange w:id="223" w:author="Μικαέλα Βλαγκοπούλου" w:date="2021-03-25T00:29:00Z">
                  <w:rPr>
                    <w:sz w:val="20"/>
                    <w:lang w:val="en-GB"/>
                  </w:rPr>
                </w:rPrChange>
              </w:rPr>
            </w:pPr>
            <w:r w:rsidRPr="00A543B8">
              <w:rPr>
                <w:sz w:val="20"/>
                <w:lang w:val="fr-FR"/>
                <w:rPrChange w:id="224" w:author="Μικαέλα Βλαγκοπούλου" w:date="2021-03-25T00:29:00Z">
                  <w:rPr>
                    <w:sz w:val="20"/>
                    <w:lang w:val="en-GB"/>
                  </w:rPr>
                </w:rPrChange>
              </w:rPr>
              <w:t>Pierre Octave Ferroud: Trois Pièces pour flûte seule</w:t>
            </w:r>
          </w:p>
          <w:p w14:paraId="1F1C5580" w14:textId="77777777" w:rsidR="007E09EB" w:rsidRPr="00A57C21" w:rsidRDefault="00572476">
            <w:pPr>
              <w:pStyle w:val="TableParagraph"/>
              <w:numPr>
                <w:ilvl w:val="0"/>
                <w:numId w:val="20"/>
              </w:numPr>
              <w:tabs>
                <w:tab w:val="left" w:pos="827"/>
                <w:tab w:val="left" w:pos="828"/>
              </w:tabs>
              <w:spacing w:before="10"/>
              <w:ind w:left="827" w:hanging="361"/>
              <w:rPr>
                <w:sz w:val="20"/>
                <w:lang w:val="en-GB"/>
              </w:rPr>
            </w:pPr>
            <w:r w:rsidRPr="00A57C21">
              <w:rPr>
                <w:sz w:val="20"/>
                <w:lang w:val="en-GB"/>
              </w:rPr>
              <w:t xml:space="preserve">Toru </w:t>
            </w:r>
            <w:proofErr w:type="spellStart"/>
            <w:r w:rsidRPr="00A57C21">
              <w:rPr>
                <w:sz w:val="20"/>
                <w:lang w:val="en-GB"/>
              </w:rPr>
              <w:t>Takemitsu</w:t>
            </w:r>
            <w:proofErr w:type="spellEnd"/>
            <w:r w:rsidRPr="00A57C21">
              <w:rPr>
                <w:sz w:val="20"/>
                <w:lang w:val="en-GB"/>
              </w:rPr>
              <w:t>: Air for flute solo</w:t>
            </w:r>
          </w:p>
          <w:p w14:paraId="1D08C813" w14:textId="77777777" w:rsidR="007E09EB" w:rsidRPr="00A57C21" w:rsidRDefault="007E09EB">
            <w:pPr>
              <w:pStyle w:val="TableParagraph"/>
              <w:spacing w:before="3"/>
              <w:ind w:left="0"/>
              <w:rPr>
                <w:sz w:val="17"/>
                <w:lang w:val="en-GB"/>
              </w:rPr>
            </w:pPr>
          </w:p>
          <w:p w14:paraId="74F039B2" w14:textId="77777777" w:rsidR="007E09EB" w:rsidRPr="00A57C21" w:rsidRDefault="007E09EB">
            <w:pPr>
              <w:pStyle w:val="TableParagraph"/>
              <w:spacing w:line="91" w:lineRule="exact"/>
              <w:ind w:left="4535" w:right="3400"/>
              <w:jc w:val="center"/>
              <w:rPr>
                <w:rFonts w:ascii="Arial" w:hAnsi="Arial"/>
                <w:sz w:val="13"/>
                <w:lang w:val="en-GB"/>
              </w:rPr>
            </w:pPr>
          </w:p>
          <w:p w14:paraId="3EE255BA" w14:textId="77777777" w:rsidR="007E310A" w:rsidRPr="00A57C21" w:rsidRDefault="007E310A" w:rsidP="007E310A">
            <w:pPr>
              <w:pStyle w:val="TableParagraph"/>
              <w:spacing w:line="186" w:lineRule="exact"/>
              <w:ind w:left="107"/>
              <w:rPr>
                <w:sz w:val="20"/>
                <w:lang w:val="en-GB"/>
              </w:rPr>
            </w:pPr>
            <w:r w:rsidRPr="00A57C21">
              <w:rPr>
                <w:sz w:val="20"/>
                <w:lang w:val="en-GB"/>
              </w:rPr>
              <w:t>Indicative Repertoire for the subject of 5</w:t>
            </w:r>
            <w:r w:rsidRPr="00A57C21">
              <w:rPr>
                <w:sz w:val="20"/>
                <w:vertAlign w:val="superscript"/>
                <w:lang w:val="en-GB"/>
              </w:rPr>
              <w:t>th</w:t>
            </w:r>
            <w:r w:rsidRPr="00A57C21">
              <w:rPr>
                <w:sz w:val="20"/>
                <w:lang w:val="en-GB"/>
              </w:rPr>
              <w:t xml:space="preserve"> semester Guitar:</w:t>
            </w:r>
          </w:p>
          <w:p w14:paraId="69EA27C2" w14:textId="77777777" w:rsidR="007E09EB" w:rsidRPr="00A57C21" w:rsidRDefault="00572476">
            <w:pPr>
              <w:pStyle w:val="TableParagraph"/>
              <w:numPr>
                <w:ilvl w:val="0"/>
                <w:numId w:val="20"/>
              </w:numPr>
              <w:tabs>
                <w:tab w:val="left" w:pos="827"/>
                <w:tab w:val="left" w:pos="828"/>
              </w:tabs>
              <w:spacing w:before="11"/>
              <w:ind w:left="827" w:hanging="361"/>
              <w:rPr>
                <w:sz w:val="20"/>
                <w:lang w:val="en-GB"/>
              </w:rPr>
            </w:pPr>
            <w:r w:rsidRPr="00A57C21">
              <w:rPr>
                <w:sz w:val="20"/>
                <w:lang w:val="en-GB"/>
              </w:rPr>
              <w:t>H.V. Lobos: A study of the 12 studies</w:t>
            </w:r>
          </w:p>
          <w:p w14:paraId="57043DFA" w14:textId="77777777" w:rsidR="007E09EB" w:rsidRPr="00A57C21" w:rsidRDefault="00572476">
            <w:pPr>
              <w:pStyle w:val="TableParagraph"/>
              <w:numPr>
                <w:ilvl w:val="0"/>
                <w:numId w:val="20"/>
              </w:numPr>
              <w:tabs>
                <w:tab w:val="left" w:pos="827"/>
                <w:tab w:val="left" w:pos="828"/>
              </w:tabs>
              <w:spacing w:before="10"/>
              <w:ind w:left="827" w:hanging="361"/>
              <w:rPr>
                <w:sz w:val="20"/>
                <w:lang w:val="en-GB"/>
              </w:rPr>
            </w:pPr>
            <w:r w:rsidRPr="00A57C21">
              <w:rPr>
                <w:sz w:val="20"/>
                <w:lang w:val="en-GB"/>
              </w:rPr>
              <w:t xml:space="preserve">Renaissance work: e.g. J. </w:t>
            </w:r>
            <w:proofErr w:type="spellStart"/>
            <w:r w:rsidRPr="00A57C21">
              <w:rPr>
                <w:sz w:val="20"/>
                <w:lang w:val="en-GB"/>
              </w:rPr>
              <w:t>Dowland</w:t>
            </w:r>
            <w:proofErr w:type="spellEnd"/>
          </w:p>
          <w:p w14:paraId="58CA8D5D" w14:textId="77777777" w:rsidR="007E09EB" w:rsidRPr="00A57C21" w:rsidRDefault="00572476">
            <w:pPr>
              <w:pStyle w:val="TableParagraph"/>
              <w:numPr>
                <w:ilvl w:val="0"/>
                <w:numId w:val="20"/>
              </w:numPr>
              <w:tabs>
                <w:tab w:val="left" w:pos="827"/>
                <w:tab w:val="left" w:pos="828"/>
              </w:tabs>
              <w:spacing w:before="13"/>
              <w:ind w:left="827" w:right="96"/>
              <w:rPr>
                <w:sz w:val="20"/>
                <w:lang w:val="en-GB"/>
              </w:rPr>
            </w:pPr>
            <w:r w:rsidRPr="00A57C21">
              <w:rPr>
                <w:sz w:val="20"/>
                <w:lang w:val="en-GB"/>
              </w:rPr>
              <w:t>J. S. Bach: Three parts of a lute suite or two parts of the Prelude-Fugue-Allegro BWV 998 project.</w:t>
            </w:r>
          </w:p>
          <w:p w14:paraId="6D9E180D" w14:textId="77777777" w:rsidR="007E09EB" w:rsidRPr="00A57C21" w:rsidRDefault="00572476">
            <w:pPr>
              <w:pStyle w:val="TableParagraph"/>
              <w:numPr>
                <w:ilvl w:val="0"/>
                <w:numId w:val="20"/>
              </w:numPr>
              <w:tabs>
                <w:tab w:val="left" w:pos="827"/>
                <w:tab w:val="left" w:pos="828"/>
              </w:tabs>
              <w:spacing w:before="10"/>
              <w:ind w:left="827" w:right="94"/>
              <w:rPr>
                <w:sz w:val="20"/>
                <w:lang w:val="en-GB"/>
              </w:rPr>
            </w:pPr>
            <w:r w:rsidRPr="00A57C21">
              <w:rPr>
                <w:sz w:val="20"/>
                <w:lang w:val="en-GB"/>
              </w:rPr>
              <w:t>Work of the 20th-21st century, "modern" writing: Or two parts, depending on the difficulty, the extent and form of the project. To cite a few composers L. Brouwer, F. Martin,</w:t>
            </w:r>
          </w:p>
          <w:p w14:paraId="650DA0CF" w14:textId="77777777" w:rsidR="007E09EB" w:rsidRPr="00A57C21" w:rsidRDefault="00572476">
            <w:pPr>
              <w:pStyle w:val="TableParagraph"/>
              <w:spacing w:line="241" w:lineRule="exact"/>
              <w:rPr>
                <w:sz w:val="20"/>
                <w:lang w:val="en-GB"/>
              </w:rPr>
            </w:pPr>
            <w:r w:rsidRPr="00A57C21">
              <w:rPr>
                <w:sz w:val="20"/>
                <w:lang w:val="en-GB"/>
              </w:rPr>
              <w:t xml:space="preserve">R. </w:t>
            </w:r>
            <w:proofErr w:type="spellStart"/>
            <w:r w:rsidRPr="00A57C21">
              <w:rPr>
                <w:sz w:val="20"/>
                <w:lang w:val="en-GB"/>
              </w:rPr>
              <w:t>Dyens</w:t>
            </w:r>
            <w:proofErr w:type="spellEnd"/>
            <w:r w:rsidRPr="00A57C21">
              <w:rPr>
                <w:sz w:val="20"/>
                <w:lang w:val="en-GB"/>
              </w:rPr>
              <w:t>.</w:t>
            </w:r>
          </w:p>
          <w:p w14:paraId="56DF093A" w14:textId="5A06B4F0" w:rsidR="007E09EB" w:rsidRPr="00A57C21" w:rsidRDefault="00572476" w:rsidP="00A57C21">
            <w:pPr>
              <w:pStyle w:val="TableParagraph"/>
              <w:numPr>
                <w:ilvl w:val="0"/>
                <w:numId w:val="20"/>
              </w:numPr>
              <w:tabs>
                <w:tab w:val="left" w:pos="827"/>
                <w:tab w:val="left" w:pos="828"/>
              </w:tabs>
              <w:spacing w:line="242" w:lineRule="exact"/>
              <w:ind w:left="827" w:right="96"/>
              <w:rPr>
                <w:sz w:val="20"/>
                <w:lang w:val="en-GB"/>
              </w:rPr>
            </w:pPr>
            <w:r w:rsidRPr="00A57C21">
              <w:rPr>
                <w:sz w:val="20"/>
                <w:lang w:val="en-GB"/>
              </w:rPr>
              <w:t xml:space="preserve">Key works of guitar repertoire of the “romantic and meta-romantic” writing: </w:t>
            </w:r>
            <w:r w:rsidR="00440C28" w:rsidRPr="00A57C21">
              <w:rPr>
                <w:sz w:val="20"/>
                <w:lang w:val="en-GB"/>
              </w:rPr>
              <w:t>One o</w:t>
            </w:r>
            <w:r w:rsidRPr="00A57C21">
              <w:rPr>
                <w:sz w:val="20"/>
                <w:lang w:val="en-GB"/>
              </w:rPr>
              <w:t>r two parts, depending on the difficulty, the extent and form of the project, from the following</w:t>
            </w:r>
          </w:p>
        </w:tc>
      </w:tr>
    </w:tbl>
    <w:p w14:paraId="3D136EDB" w14:textId="77777777" w:rsidR="007E09EB" w:rsidRPr="00A57C21" w:rsidRDefault="007E09EB">
      <w:pPr>
        <w:spacing w:line="242" w:lineRule="exact"/>
        <w:rPr>
          <w:sz w:val="20"/>
          <w:lang w:val="en-GB"/>
        </w:rPr>
        <w:sectPr w:rsidR="007E09EB" w:rsidRPr="00A57C21">
          <w:pgSz w:w="11900" w:h="16840"/>
          <w:pgMar w:top="1440" w:right="1420" w:bottom="280" w:left="1440" w:header="720" w:footer="720" w:gutter="0"/>
          <w:cols w:space="720"/>
        </w:sect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1"/>
      </w:tblGrid>
      <w:tr w:rsidR="007E09EB" w:rsidRPr="00A543B8" w14:paraId="68347910" w14:textId="77777777">
        <w:trPr>
          <w:trHeight w:val="13895"/>
        </w:trPr>
        <w:tc>
          <w:tcPr>
            <w:tcW w:w="8501" w:type="dxa"/>
          </w:tcPr>
          <w:p w14:paraId="2D90A260" w14:textId="77777777" w:rsidR="007E09EB" w:rsidRPr="00A57C21" w:rsidRDefault="00572476">
            <w:pPr>
              <w:pStyle w:val="TableParagraph"/>
              <w:rPr>
                <w:sz w:val="20"/>
                <w:lang w:val="en-GB"/>
              </w:rPr>
            </w:pPr>
            <w:r w:rsidRPr="00A57C21">
              <w:rPr>
                <w:sz w:val="20"/>
                <w:lang w:val="en-GB"/>
              </w:rPr>
              <w:lastRenderedPageBreak/>
              <w:t xml:space="preserve">composers </w:t>
            </w:r>
            <w:proofErr w:type="spellStart"/>
            <w:r w:rsidRPr="00A57C21">
              <w:rPr>
                <w:sz w:val="20"/>
                <w:lang w:val="en-GB"/>
              </w:rPr>
              <w:t>M.M.Ponce</w:t>
            </w:r>
            <w:proofErr w:type="spellEnd"/>
            <w:r w:rsidRPr="00A57C21">
              <w:rPr>
                <w:sz w:val="20"/>
                <w:lang w:val="en-GB"/>
              </w:rPr>
              <w:t xml:space="preserve">, J. </w:t>
            </w:r>
            <w:proofErr w:type="spellStart"/>
            <w:r w:rsidRPr="00A57C21">
              <w:rPr>
                <w:sz w:val="20"/>
                <w:lang w:val="en-GB"/>
              </w:rPr>
              <w:t>Turina</w:t>
            </w:r>
            <w:proofErr w:type="spellEnd"/>
            <w:r w:rsidRPr="00A57C21">
              <w:rPr>
                <w:sz w:val="20"/>
                <w:lang w:val="en-GB"/>
              </w:rPr>
              <w:t xml:space="preserve">, F. M. </w:t>
            </w:r>
            <w:proofErr w:type="spellStart"/>
            <w:r w:rsidRPr="00A57C21">
              <w:rPr>
                <w:sz w:val="20"/>
                <w:lang w:val="en-GB"/>
              </w:rPr>
              <w:t>Torroba</w:t>
            </w:r>
            <w:proofErr w:type="spellEnd"/>
            <w:r w:rsidRPr="00A57C21">
              <w:rPr>
                <w:sz w:val="20"/>
                <w:lang w:val="en-GB"/>
              </w:rPr>
              <w:t>, M. C. Tedesco, J. Rodrigo, I. Albeniz (transcripts).</w:t>
            </w:r>
          </w:p>
          <w:p w14:paraId="6638F489" w14:textId="26CDC67F" w:rsidR="007E09EB" w:rsidRPr="00A57C21" w:rsidRDefault="007E310A" w:rsidP="00A57C21">
            <w:pPr>
              <w:pStyle w:val="TableParagraph"/>
              <w:tabs>
                <w:tab w:val="left" w:pos="6975"/>
              </w:tabs>
              <w:spacing w:before="3"/>
              <w:ind w:left="0"/>
              <w:rPr>
                <w:sz w:val="17"/>
                <w:lang w:val="en-GB"/>
              </w:rPr>
            </w:pPr>
            <w:r w:rsidRPr="00A57C21">
              <w:rPr>
                <w:sz w:val="20"/>
                <w:lang w:val="en-GB"/>
              </w:rPr>
              <w:t xml:space="preserve">Arpeggio exercises, scales, left hand </w:t>
            </w:r>
            <w:proofErr w:type="spellStart"/>
            <w:r w:rsidRPr="00A57C21">
              <w:rPr>
                <w:sz w:val="20"/>
                <w:lang w:val="en-GB"/>
              </w:rPr>
              <w:t>legati</w:t>
            </w:r>
            <w:proofErr w:type="spellEnd"/>
            <w:r w:rsidRPr="00A57C21">
              <w:rPr>
                <w:sz w:val="20"/>
                <w:lang w:val="en-GB"/>
              </w:rPr>
              <w:t xml:space="preserve">, exercises for </w:t>
            </w:r>
            <w:proofErr w:type="spellStart"/>
            <w:r w:rsidRPr="00A57C21">
              <w:rPr>
                <w:sz w:val="20"/>
                <w:lang w:val="en-GB"/>
              </w:rPr>
              <w:t>pefrecting</w:t>
            </w:r>
            <w:proofErr w:type="spellEnd"/>
            <w:r w:rsidRPr="00A57C21">
              <w:rPr>
                <w:sz w:val="20"/>
                <w:lang w:val="en-GB"/>
              </w:rPr>
              <w:t xml:space="preserve"> coordination of right and left hand, tremolo exercises.</w:t>
            </w:r>
            <w:r w:rsidRPr="00A57C21">
              <w:rPr>
                <w:sz w:val="17"/>
                <w:lang w:val="en-GB"/>
              </w:rPr>
              <w:tab/>
            </w:r>
          </w:p>
          <w:p w14:paraId="320A253B" w14:textId="77777777" w:rsidR="007E09EB" w:rsidRPr="00A57C21" w:rsidRDefault="007E09EB">
            <w:pPr>
              <w:pStyle w:val="TableParagraph"/>
              <w:spacing w:line="91" w:lineRule="exact"/>
              <w:ind w:left="4608" w:right="3101"/>
              <w:jc w:val="center"/>
              <w:rPr>
                <w:rFonts w:ascii="Arial" w:hAnsi="Arial"/>
                <w:sz w:val="13"/>
                <w:lang w:val="en-GB"/>
              </w:rPr>
            </w:pPr>
          </w:p>
          <w:p w14:paraId="4A430CC5" w14:textId="77777777" w:rsidR="007E310A" w:rsidRPr="00A57C21" w:rsidRDefault="007E310A" w:rsidP="007E310A">
            <w:pPr>
              <w:pStyle w:val="TableParagraph"/>
              <w:spacing w:line="186" w:lineRule="exact"/>
              <w:ind w:left="107"/>
              <w:rPr>
                <w:sz w:val="20"/>
                <w:lang w:val="en-GB"/>
              </w:rPr>
            </w:pPr>
            <w:r w:rsidRPr="00A57C21">
              <w:rPr>
                <w:sz w:val="20"/>
                <w:lang w:val="en-GB"/>
              </w:rPr>
              <w:t>Indicative Repertoire for the subject of 6</w:t>
            </w:r>
            <w:r w:rsidRPr="00A57C21">
              <w:rPr>
                <w:sz w:val="20"/>
                <w:vertAlign w:val="superscript"/>
                <w:lang w:val="en-GB"/>
              </w:rPr>
              <w:t>th</w:t>
            </w:r>
            <w:r w:rsidRPr="00A57C21">
              <w:rPr>
                <w:sz w:val="20"/>
                <w:lang w:val="en-GB"/>
              </w:rPr>
              <w:t xml:space="preserve"> semester Monody</w:t>
            </w:r>
          </w:p>
          <w:p w14:paraId="04216D38" w14:textId="77777777" w:rsidR="007E09EB" w:rsidRPr="00A57C21" w:rsidRDefault="00572476">
            <w:pPr>
              <w:pStyle w:val="TableParagraph"/>
              <w:numPr>
                <w:ilvl w:val="0"/>
                <w:numId w:val="19"/>
              </w:numPr>
              <w:tabs>
                <w:tab w:val="left" w:pos="827"/>
                <w:tab w:val="left" w:pos="828"/>
              </w:tabs>
              <w:spacing w:before="13"/>
              <w:ind w:hanging="361"/>
              <w:rPr>
                <w:sz w:val="20"/>
                <w:lang w:val="en-GB"/>
              </w:rPr>
            </w:pPr>
            <w:r w:rsidRPr="00A57C21">
              <w:rPr>
                <w:sz w:val="20"/>
                <w:lang w:val="en-GB"/>
              </w:rPr>
              <w:t>The Vocal Library Series: The Oratorio Anthology (S, MS, T, B)</w:t>
            </w:r>
          </w:p>
          <w:p w14:paraId="1167ACC7" w14:textId="77777777" w:rsidR="007E09EB" w:rsidRPr="00A57C21" w:rsidRDefault="00572476">
            <w:pPr>
              <w:pStyle w:val="TableParagraph"/>
              <w:numPr>
                <w:ilvl w:val="0"/>
                <w:numId w:val="19"/>
              </w:numPr>
              <w:tabs>
                <w:tab w:val="left" w:pos="827"/>
                <w:tab w:val="left" w:pos="828"/>
              </w:tabs>
              <w:spacing w:before="10"/>
              <w:ind w:hanging="361"/>
              <w:rPr>
                <w:sz w:val="20"/>
                <w:lang w:val="en-GB"/>
              </w:rPr>
            </w:pPr>
            <w:r w:rsidRPr="00A57C21">
              <w:rPr>
                <w:sz w:val="20"/>
                <w:lang w:val="en-GB"/>
              </w:rPr>
              <w:t>The Vocal Library Series: The Opera Anthology (S, MS, T, B)</w:t>
            </w:r>
          </w:p>
          <w:p w14:paraId="515C00F2" w14:textId="77777777" w:rsidR="007E09EB" w:rsidRPr="00A57C21" w:rsidRDefault="00572476">
            <w:pPr>
              <w:pStyle w:val="TableParagraph"/>
              <w:numPr>
                <w:ilvl w:val="0"/>
                <w:numId w:val="19"/>
              </w:numPr>
              <w:tabs>
                <w:tab w:val="left" w:pos="827"/>
                <w:tab w:val="left" w:pos="828"/>
              </w:tabs>
              <w:spacing w:before="11"/>
              <w:ind w:hanging="361"/>
              <w:rPr>
                <w:sz w:val="20"/>
                <w:lang w:val="en-GB"/>
              </w:rPr>
            </w:pPr>
            <w:r w:rsidRPr="00A57C21">
              <w:rPr>
                <w:sz w:val="20"/>
                <w:lang w:val="en-GB"/>
              </w:rPr>
              <w:t>The Vocal Library Series: The Lieder Anthology (S, MS, T, B)</w:t>
            </w:r>
          </w:p>
          <w:p w14:paraId="519D15A9" w14:textId="77777777" w:rsidR="007E09EB" w:rsidRPr="00A543B8" w:rsidRDefault="00572476">
            <w:pPr>
              <w:pStyle w:val="TableParagraph"/>
              <w:numPr>
                <w:ilvl w:val="0"/>
                <w:numId w:val="19"/>
              </w:numPr>
              <w:tabs>
                <w:tab w:val="left" w:pos="827"/>
                <w:tab w:val="left" w:pos="828"/>
              </w:tabs>
              <w:spacing w:before="10"/>
              <w:ind w:hanging="361"/>
              <w:rPr>
                <w:sz w:val="20"/>
                <w:lang w:val="fr-FR"/>
                <w:rPrChange w:id="225" w:author="Μικαέλα Βλαγκοπούλου" w:date="2021-03-25T00:29:00Z">
                  <w:rPr>
                    <w:sz w:val="20"/>
                    <w:lang w:val="en-GB"/>
                  </w:rPr>
                </w:rPrChange>
              </w:rPr>
            </w:pPr>
            <w:r w:rsidRPr="00A543B8">
              <w:rPr>
                <w:sz w:val="20"/>
                <w:lang w:val="fr-FR"/>
                <w:rPrChange w:id="226" w:author="Μικαέλα Βλαγκοπούλου" w:date="2021-03-25T00:29:00Z">
                  <w:rPr>
                    <w:sz w:val="20"/>
                    <w:lang w:val="en-GB"/>
                  </w:rPr>
                </w:rPrChange>
              </w:rPr>
              <w:t>G. Fauré: 20 Mélodies pour piano et chant - 1re Volume, 2me Volume, 3me Volume</w:t>
            </w:r>
          </w:p>
          <w:p w14:paraId="1254D4C1" w14:textId="77777777" w:rsidR="007E09EB" w:rsidRPr="00A57C21" w:rsidRDefault="00572476">
            <w:pPr>
              <w:pStyle w:val="TableParagraph"/>
              <w:numPr>
                <w:ilvl w:val="0"/>
                <w:numId w:val="19"/>
              </w:numPr>
              <w:tabs>
                <w:tab w:val="left" w:pos="827"/>
                <w:tab w:val="left" w:pos="828"/>
              </w:tabs>
              <w:spacing w:before="10"/>
              <w:ind w:hanging="361"/>
              <w:rPr>
                <w:sz w:val="20"/>
                <w:lang w:val="en-GB"/>
              </w:rPr>
            </w:pPr>
            <w:r w:rsidRPr="00A57C21">
              <w:rPr>
                <w:sz w:val="20"/>
                <w:lang w:val="en-GB"/>
              </w:rPr>
              <w:t>G. F. Handel: 45 Arias from Operas and Oratorios Vol I - Vol III</w:t>
            </w:r>
          </w:p>
          <w:p w14:paraId="5B72BA37" w14:textId="77777777" w:rsidR="007E09EB" w:rsidRPr="00A57C21" w:rsidRDefault="00572476">
            <w:pPr>
              <w:pStyle w:val="TableParagraph"/>
              <w:numPr>
                <w:ilvl w:val="0"/>
                <w:numId w:val="19"/>
              </w:numPr>
              <w:tabs>
                <w:tab w:val="left" w:pos="827"/>
                <w:tab w:val="left" w:pos="828"/>
              </w:tabs>
              <w:spacing w:before="13"/>
              <w:ind w:hanging="361"/>
              <w:rPr>
                <w:sz w:val="20"/>
                <w:lang w:val="en-GB"/>
              </w:rPr>
            </w:pPr>
            <w:r w:rsidRPr="00A57C21">
              <w:rPr>
                <w:sz w:val="20"/>
                <w:lang w:val="en-GB"/>
              </w:rPr>
              <w:t>W. A. ​​Mozart: Lieder</w:t>
            </w:r>
          </w:p>
          <w:p w14:paraId="5B5EC278" w14:textId="77777777" w:rsidR="007E09EB" w:rsidRPr="00A543B8" w:rsidRDefault="00572476">
            <w:pPr>
              <w:pStyle w:val="TableParagraph"/>
              <w:numPr>
                <w:ilvl w:val="0"/>
                <w:numId w:val="19"/>
              </w:numPr>
              <w:tabs>
                <w:tab w:val="left" w:pos="827"/>
                <w:tab w:val="left" w:pos="828"/>
              </w:tabs>
              <w:spacing w:before="10"/>
              <w:ind w:hanging="361"/>
              <w:rPr>
                <w:sz w:val="20"/>
                <w:lang w:val="de-DE"/>
                <w:rPrChange w:id="227" w:author="Μικαέλα Βλαγκοπούλου" w:date="2021-03-25T00:29:00Z">
                  <w:rPr>
                    <w:sz w:val="20"/>
                    <w:lang w:val="en-GB"/>
                  </w:rPr>
                </w:rPrChange>
              </w:rPr>
            </w:pPr>
            <w:r w:rsidRPr="00A543B8">
              <w:rPr>
                <w:sz w:val="20"/>
                <w:lang w:val="de-DE"/>
                <w:rPrChange w:id="228" w:author="Μικαέλα Βλαγκοπούλου" w:date="2021-03-25T00:29:00Z">
                  <w:rPr>
                    <w:sz w:val="20"/>
                    <w:lang w:val="en-GB"/>
                  </w:rPr>
                </w:rPrChange>
              </w:rPr>
              <w:t xml:space="preserve">F. Schubert: Lieder </w:t>
            </w:r>
            <w:proofErr w:type="spellStart"/>
            <w:r w:rsidRPr="00A543B8">
              <w:rPr>
                <w:sz w:val="20"/>
                <w:lang w:val="de-DE"/>
                <w:rPrChange w:id="229" w:author="Μικαέλα Βλαγκοπούλου" w:date="2021-03-25T00:29:00Z">
                  <w:rPr>
                    <w:sz w:val="20"/>
                    <w:lang w:val="en-GB"/>
                  </w:rPr>
                </w:rPrChange>
              </w:rPr>
              <w:t>Vol</w:t>
            </w:r>
            <w:proofErr w:type="spellEnd"/>
            <w:r w:rsidRPr="00A543B8">
              <w:rPr>
                <w:sz w:val="20"/>
                <w:lang w:val="de-DE"/>
                <w:rPrChange w:id="230" w:author="Μικαέλα Βλαγκοπούλου" w:date="2021-03-25T00:29:00Z">
                  <w:rPr>
                    <w:sz w:val="20"/>
                    <w:lang w:val="en-GB"/>
                  </w:rPr>
                </w:rPrChange>
              </w:rPr>
              <w:t xml:space="preserve"> I- </w:t>
            </w:r>
            <w:proofErr w:type="spellStart"/>
            <w:r w:rsidRPr="00A543B8">
              <w:rPr>
                <w:sz w:val="20"/>
                <w:lang w:val="de-DE"/>
                <w:rPrChange w:id="231" w:author="Μικαέλα Βλαγκοπούλου" w:date="2021-03-25T00:29:00Z">
                  <w:rPr>
                    <w:sz w:val="20"/>
                    <w:lang w:val="en-GB"/>
                  </w:rPr>
                </w:rPrChange>
              </w:rPr>
              <w:t>Vol</w:t>
            </w:r>
            <w:proofErr w:type="spellEnd"/>
            <w:r w:rsidRPr="00A543B8">
              <w:rPr>
                <w:sz w:val="20"/>
                <w:lang w:val="de-DE"/>
                <w:rPrChange w:id="232" w:author="Μικαέλα Βλαγκοπούλου" w:date="2021-03-25T00:29:00Z">
                  <w:rPr>
                    <w:sz w:val="20"/>
                    <w:lang w:val="en-GB"/>
                  </w:rPr>
                </w:rPrChange>
              </w:rPr>
              <w:t xml:space="preserve"> IV</w:t>
            </w:r>
          </w:p>
          <w:p w14:paraId="5D576469" w14:textId="77777777" w:rsidR="007E09EB" w:rsidRPr="00A543B8" w:rsidRDefault="00572476">
            <w:pPr>
              <w:pStyle w:val="TableParagraph"/>
              <w:numPr>
                <w:ilvl w:val="0"/>
                <w:numId w:val="19"/>
              </w:numPr>
              <w:tabs>
                <w:tab w:val="left" w:pos="827"/>
                <w:tab w:val="left" w:pos="828"/>
              </w:tabs>
              <w:spacing w:before="10"/>
              <w:ind w:hanging="361"/>
              <w:rPr>
                <w:sz w:val="20"/>
                <w:lang w:val="de-DE"/>
                <w:rPrChange w:id="233" w:author="Μικαέλα Βλαγκοπούλου" w:date="2021-03-25T00:29:00Z">
                  <w:rPr>
                    <w:sz w:val="20"/>
                    <w:lang w:val="en-GB"/>
                  </w:rPr>
                </w:rPrChange>
              </w:rPr>
            </w:pPr>
            <w:r w:rsidRPr="00A543B8">
              <w:rPr>
                <w:sz w:val="20"/>
                <w:lang w:val="de-DE"/>
                <w:rPrChange w:id="234" w:author="Μικαέλα Βλαγκοπούλου" w:date="2021-03-25T00:29:00Z">
                  <w:rPr>
                    <w:sz w:val="20"/>
                    <w:lang w:val="en-GB"/>
                  </w:rPr>
                </w:rPrChange>
              </w:rPr>
              <w:t xml:space="preserve">R. Schumann: Lieder </w:t>
            </w:r>
            <w:proofErr w:type="spellStart"/>
            <w:r w:rsidRPr="00A543B8">
              <w:rPr>
                <w:sz w:val="20"/>
                <w:lang w:val="de-DE"/>
                <w:rPrChange w:id="235" w:author="Μικαέλα Βλαγκοπούλου" w:date="2021-03-25T00:29:00Z">
                  <w:rPr>
                    <w:sz w:val="20"/>
                    <w:lang w:val="en-GB"/>
                  </w:rPr>
                </w:rPrChange>
              </w:rPr>
              <w:t>Vol</w:t>
            </w:r>
            <w:proofErr w:type="spellEnd"/>
            <w:r w:rsidRPr="00A543B8">
              <w:rPr>
                <w:sz w:val="20"/>
                <w:lang w:val="de-DE"/>
                <w:rPrChange w:id="236" w:author="Μικαέλα Βλαγκοπούλου" w:date="2021-03-25T00:29:00Z">
                  <w:rPr>
                    <w:sz w:val="20"/>
                    <w:lang w:val="en-GB"/>
                  </w:rPr>
                </w:rPrChange>
              </w:rPr>
              <w:t xml:space="preserve"> I, </w:t>
            </w:r>
            <w:proofErr w:type="spellStart"/>
            <w:r w:rsidRPr="00A543B8">
              <w:rPr>
                <w:sz w:val="20"/>
                <w:lang w:val="de-DE"/>
                <w:rPrChange w:id="237" w:author="Μικαέλα Βλαγκοπούλου" w:date="2021-03-25T00:29:00Z">
                  <w:rPr>
                    <w:sz w:val="20"/>
                    <w:lang w:val="en-GB"/>
                  </w:rPr>
                </w:rPrChange>
              </w:rPr>
              <w:t>Vol</w:t>
            </w:r>
            <w:proofErr w:type="spellEnd"/>
            <w:r w:rsidRPr="00A543B8">
              <w:rPr>
                <w:sz w:val="20"/>
                <w:lang w:val="de-DE"/>
                <w:rPrChange w:id="238" w:author="Μικαέλα Βλαγκοπούλου" w:date="2021-03-25T00:29:00Z">
                  <w:rPr>
                    <w:sz w:val="20"/>
                    <w:lang w:val="en-GB"/>
                  </w:rPr>
                </w:rPrChange>
              </w:rPr>
              <w:t xml:space="preserve"> II</w:t>
            </w:r>
          </w:p>
          <w:p w14:paraId="7CB402C8" w14:textId="77777777" w:rsidR="007E09EB" w:rsidRPr="00A57C21" w:rsidRDefault="00572476">
            <w:pPr>
              <w:pStyle w:val="TableParagraph"/>
              <w:numPr>
                <w:ilvl w:val="0"/>
                <w:numId w:val="19"/>
              </w:numPr>
              <w:tabs>
                <w:tab w:val="left" w:pos="827"/>
                <w:tab w:val="left" w:pos="828"/>
              </w:tabs>
              <w:spacing w:before="11"/>
              <w:ind w:hanging="361"/>
              <w:rPr>
                <w:sz w:val="20"/>
                <w:lang w:val="en-GB"/>
              </w:rPr>
            </w:pPr>
            <w:r w:rsidRPr="00A57C21">
              <w:rPr>
                <w:sz w:val="20"/>
                <w:lang w:val="en-GB"/>
              </w:rPr>
              <w:t xml:space="preserve">V. Bellini: 15 </w:t>
            </w:r>
            <w:proofErr w:type="spellStart"/>
            <w:r w:rsidRPr="00A57C21">
              <w:rPr>
                <w:sz w:val="20"/>
                <w:lang w:val="en-GB"/>
              </w:rPr>
              <w:t>Composizioni</w:t>
            </w:r>
            <w:proofErr w:type="spellEnd"/>
            <w:r w:rsidRPr="00A57C21">
              <w:rPr>
                <w:sz w:val="20"/>
                <w:lang w:val="en-GB"/>
              </w:rPr>
              <w:t xml:space="preserve"> da Camera</w:t>
            </w:r>
          </w:p>
          <w:p w14:paraId="20DBAF6A" w14:textId="77777777" w:rsidR="007E09EB" w:rsidRPr="00A57C21" w:rsidRDefault="00572476">
            <w:pPr>
              <w:pStyle w:val="TableParagraph"/>
              <w:numPr>
                <w:ilvl w:val="0"/>
                <w:numId w:val="19"/>
              </w:numPr>
              <w:tabs>
                <w:tab w:val="left" w:pos="827"/>
                <w:tab w:val="left" w:pos="828"/>
              </w:tabs>
              <w:spacing w:before="10"/>
              <w:ind w:hanging="361"/>
              <w:rPr>
                <w:sz w:val="20"/>
                <w:lang w:val="en-GB"/>
              </w:rPr>
            </w:pPr>
            <w:r w:rsidRPr="00A57C21">
              <w:rPr>
                <w:sz w:val="20"/>
                <w:lang w:val="en-GB"/>
              </w:rPr>
              <w:t xml:space="preserve">F. P. </w:t>
            </w:r>
            <w:proofErr w:type="spellStart"/>
            <w:r w:rsidRPr="00A57C21">
              <w:rPr>
                <w:sz w:val="20"/>
                <w:lang w:val="en-GB"/>
              </w:rPr>
              <w:t>Tosti</w:t>
            </w:r>
            <w:proofErr w:type="spellEnd"/>
            <w:r w:rsidRPr="00A57C21">
              <w:rPr>
                <w:sz w:val="20"/>
                <w:lang w:val="en-GB"/>
              </w:rPr>
              <w:t>: 30 Songs</w:t>
            </w:r>
          </w:p>
          <w:p w14:paraId="26E5399F" w14:textId="77777777" w:rsidR="007E09EB" w:rsidRPr="00A543B8" w:rsidRDefault="00572476">
            <w:pPr>
              <w:pStyle w:val="TableParagraph"/>
              <w:numPr>
                <w:ilvl w:val="0"/>
                <w:numId w:val="19"/>
              </w:numPr>
              <w:tabs>
                <w:tab w:val="left" w:pos="827"/>
                <w:tab w:val="left" w:pos="828"/>
              </w:tabs>
              <w:spacing w:before="10"/>
              <w:ind w:hanging="361"/>
              <w:rPr>
                <w:sz w:val="20"/>
                <w:lang w:val="fr-FR"/>
                <w:rPrChange w:id="239" w:author="Μικαέλα Βλαγκοπούλου" w:date="2021-03-25T00:29:00Z">
                  <w:rPr>
                    <w:sz w:val="20"/>
                    <w:lang w:val="en-GB"/>
                  </w:rPr>
                </w:rPrChange>
              </w:rPr>
            </w:pPr>
            <w:r w:rsidRPr="00A543B8">
              <w:rPr>
                <w:sz w:val="20"/>
                <w:lang w:val="fr-FR"/>
                <w:rPrChange w:id="240" w:author="Μικαέλα Βλαγκοπούλου" w:date="2021-03-25T00:29:00Z">
                  <w:rPr>
                    <w:sz w:val="20"/>
                    <w:lang w:val="en-GB"/>
                  </w:rPr>
                </w:rPrChange>
              </w:rPr>
              <w:t xml:space="preserve">W. </w:t>
            </w:r>
            <w:proofErr w:type="spellStart"/>
            <w:r w:rsidRPr="00A543B8">
              <w:rPr>
                <w:sz w:val="20"/>
                <w:lang w:val="fr-FR"/>
                <w:rPrChange w:id="241" w:author="Μικαέλα Βλαγκοπούλου" w:date="2021-03-25T00:29:00Z">
                  <w:rPr>
                    <w:sz w:val="20"/>
                    <w:lang w:val="en-GB"/>
                  </w:rPr>
                </w:rPrChange>
              </w:rPr>
              <w:t>A.Mozart</w:t>
            </w:r>
            <w:proofErr w:type="spellEnd"/>
            <w:r w:rsidRPr="00A543B8">
              <w:rPr>
                <w:sz w:val="20"/>
                <w:lang w:val="fr-FR"/>
                <w:rPrChange w:id="242" w:author="Μικαέλα Βλαγκοπούλου" w:date="2021-03-25T00:29:00Z">
                  <w:rPr>
                    <w:sz w:val="20"/>
                    <w:lang w:val="en-GB"/>
                  </w:rPr>
                </w:rPrChange>
              </w:rPr>
              <w:t xml:space="preserve">: Le </w:t>
            </w:r>
            <w:proofErr w:type="spellStart"/>
            <w:r w:rsidRPr="00A543B8">
              <w:rPr>
                <w:sz w:val="20"/>
                <w:lang w:val="fr-FR"/>
                <w:rPrChange w:id="243" w:author="Μικαέλα Βλαγκοπούλου" w:date="2021-03-25T00:29:00Z">
                  <w:rPr>
                    <w:sz w:val="20"/>
                    <w:lang w:val="en-GB"/>
                  </w:rPr>
                </w:rPrChange>
              </w:rPr>
              <w:t>Nozze</w:t>
            </w:r>
            <w:proofErr w:type="spellEnd"/>
            <w:r w:rsidRPr="00A543B8">
              <w:rPr>
                <w:sz w:val="20"/>
                <w:lang w:val="fr-FR"/>
                <w:rPrChange w:id="244" w:author="Μικαέλα Βλαγκοπούλου" w:date="2021-03-25T00:29:00Z">
                  <w:rPr>
                    <w:sz w:val="20"/>
                    <w:lang w:val="en-GB"/>
                  </w:rPr>
                </w:rPrChange>
              </w:rPr>
              <w:t xml:space="preserve"> di Figaro</w:t>
            </w:r>
          </w:p>
          <w:p w14:paraId="42E04082" w14:textId="77777777" w:rsidR="007E09EB" w:rsidRPr="00A57C21" w:rsidRDefault="00572476">
            <w:pPr>
              <w:pStyle w:val="TableParagraph"/>
              <w:numPr>
                <w:ilvl w:val="0"/>
                <w:numId w:val="19"/>
              </w:numPr>
              <w:tabs>
                <w:tab w:val="left" w:pos="827"/>
                <w:tab w:val="left" w:pos="828"/>
              </w:tabs>
              <w:spacing w:before="13"/>
              <w:ind w:hanging="361"/>
              <w:rPr>
                <w:sz w:val="20"/>
                <w:lang w:val="en-GB"/>
              </w:rPr>
            </w:pPr>
            <w:r w:rsidRPr="00A57C21">
              <w:rPr>
                <w:sz w:val="20"/>
                <w:lang w:val="en-GB"/>
              </w:rPr>
              <w:t xml:space="preserve">W. A. ​​Mozart: Cosi Fan </w:t>
            </w:r>
            <w:proofErr w:type="spellStart"/>
            <w:r w:rsidRPr="00A57C21">
              <w:rPr>
                <w:sz w:val="20"/>
                <w:lang w:val="en-GB"/>
              </w:rPr>
              <w:t>Tutte</w:t>
            </w:r>
            <w:proofErr w:type="spellEnd"/>
          </w:p>
          <w:p w14:paraId="30179A76" w14:textId="77777777" w:rsidR="007E09EB" w:rsidRPr="00A57C21" w:rsidRDefault="00572476">
            <w:pPr>
              <w:pStyle w:val="TableParagraph"/>
              <w:numPr>
                <w:ilvl w:val="0"/>
                <w:numId w:val="19"/>
              </w:numPr>
              <w:tabs>
                <w:tab w:val="left" w:pos="827"/>
                <w:tab w:val="left" w:pos="828"/>
              </w:tabs>
              <w:spacing w:before="10"/>
              <w:ind w:hanging="361"/>
              <w:rPr>
                <w:sz w:val="20"/>
                <w:lang w:val="en-GB"/>
              </w:rPr>
            </w:pPr>
            <w:r w:rsidRPr="00A57C21">
              <w:rPr>
                <w:sz w:val="20"/>
                <w:lang w:val="en-GB"/>
              </w:rPr>
              <w:t>G. Donizetti: L '</w:t>
            </w:r>
            <w:proofErr w:type="spellStart"/>
            <w:r w:rsidRPr="00A57C21">
              <w:rPr>
                <w:sz w:val="20"/>
                <w:lang w:val="en-GB"/>
              </w:rPr>
              <w:t>Elisir</w:t>
            </w:r>
            <w:proofErr w:type="spellEnd"/>
            <w:r w:rsidRPr="00A57C21">
              <w:rPr>
                <w:sz w:val="20"/>
                <w:lang w:val="en-GB"/>
              </w:rPr>
              <w:t xml:space="preserve"> d' Amore</w:t>
            </w:r>
          </w:p>
          <w:p w14:paraId="148D758A" w14:textId="77777777" w:rsidR="007E09EB" w:rsidRPr="00A57C21" w:rsidRDefault="007E09EB">
            <w:pPr>
              <w:pStyle w:val="TableParagraph"/>
              <w:spacing w:before="3"/>
              <w:ind w:left="0"/>
              <w:rPr>
                <w:sz w:val="17"/>
                <w:lang w:val="en-GB"/>
              </w:rPr>
            </w:pPr>
          </w:p>
          <w:p w14:paraId="11E2EC5A" w14:textId="77777777" w:rsidR="007E09EB" w:rsidRPr="00A57C21" w:rsidRDefault="007E09EB">
            <w:pPr>
              <w:pStyle w:val="TableParagraph"/>
              <w:spacing w:line="91" w:lineRule="exact"/>
              <w:ind w:left="0" w:right="1790"/>
              <w:jc w:val="right"/>
              <w:rPr>
                <w:rFonts w:ascii="Arial" w:hAnsi="Arial"/>
                <w:sz w:val="13"/>
                <w:lang w:val="en-GB"/>
              </w:rPr>
            </w:pPr>
          </w:p>
          <w:p w14:paraId="4991FB88" w14:textId="77777777" w:rsidR="007E310A" w:rsidRPr="00A57C21" w:rsidRDefault="007E310A" w:rsidP="007E310A">
            <w:pPr>
              <w:pStyle w:val="TableParagraph"/>
              <w:spacing w:line="186" w:lineRule="exact"/>
              <w:ind w:left="107"/>
              <w:rPr>
                <w:sz w:val="20"/>
                <w:lang w:val="en-GB"/>
              </w:rPr>
            </w:pPr>
            <w:r w:rsidRPr="00A57C21">
              <w:rPr>
                <w:sz w:val="20"/>
                <w:lang w:val="en-GB"/>
              </w:rPr>
              <w:t>Indicative Repertoire for the subject of Baroque Instruments – 6</w:t>
            </w:r>
            <w:r w:rsidRPr="00A57C21">
              <w:rPr>
                <w:sz w:val="20"/>
                <w:vertAlign w:val="superscript"/>
                <w:lang w:val="en-GB"/>
              </w:rPr>
              <w:t>th</w:t>
            </w:r>
            <w:r w:rsidRPr="00A57C21">
              <w:rPr>
                <w:sz w:val="20"/>
                <w:lang w:val="en-GB"/>
              </w:rPr>
              <w:t xml:space="preserve"> semester Harpsichord:</w:t>
            </w:r>
          </w:p>
          <w:p w14:paraId="33FA4302" w14:textId="77777777" w:rsidR="007E09EB" w:rsidRPr="00A57C21" w:rsidRDefault="00572476">
            <w:pPr>
              <w:pStyle w:val="TableParagraph"/>
              <w:numPr>
                <w:ilvl w:val="0"/>
                <w:numId w:val="19"/>
              </w:numPr>
              <w:tabs>
                <w:tab w:val="left" w:pos="827"/>
                <w:tab w:val="left" w:pos="828"/>
              </w:tabs>
              <w:spacing w:before="11"/>
              <w:ind w:hanging="361"/>
              <w:rPr>
                <w:sz w:val="20"/>
                <w:lang w:val="en-GB"/>
              </w:rPr>
            </w:pPr>
            <w:r w:rsidRPr="00A57C21">
              <w:rPr>
                <w:sz w:val="20"/>
                <w:lang w:val="en-GB"/>
              </w:rPr>
              <w:t>J.S. Bach: French Suites</w:t>
            </w:r>
          </w:p>
          <w:p w14:paraId="22E97208" w14:textId="77777777" w:rsidR="007E09EB" w:rsidRPr="00A57C21" w:rsidRDefault="00572476">
            <w:pPr>
              <w:pStyle w:val="TableParagraph"/>
              <w:numPr>
                <w:ilvl w:val="0"/>
                <w:numId w:val="19"/>
              </w:numPr>
              <w:tabs>
                <w:tab w:val="left" w:pos="827"/>
                <w:tab w:val="left" w:pos="828"/>
              </w:tabs>
              <w:spacing w:before="10"/>
              <w:ind w:hanging="361"/>
              <w:rPr>
                <w:sz w:val="20"/>
                <w:lang w:val="en-GB"/>
              </w:rPr>
            </w:pPr>
            <w:r w:rsidRPr="00A57C21">
              <w:rPr>
                <w:sz w:val="20"/>
                <w:lang w:val="en-GB"/>
              </w:rPr>
              <w:t>J.S. Bach: English Suites</w:t>
            </w:r>
          </w:p>
          <w:p w14:paraId="70C854C3" w14:textId="77777777" w:rsidR="007E09EB" w:rsidRPr="00A57C21" w:rsidRDefault="00572476">
            <w:pPr>
              <w:pStyle w:val="TableParagraph"/>
              <w:numPr>
                <w:ilvl w:val="0"/>
                <w:numId w:val="19"/>
              </w:numPr>
              <w:tabs>
                <w:tab w:val="left" w:pos="827"/>
                <w:tab w:val="left" w:pos="828"/>
              </w:tabs>
              <w:spacing w:before="12"/>
              <w:ind w:hanging="361"/>
              <w:rPr>
                <w:sz w:val="20"/>
                <w:lang w:val="en-GB"/>
              </w:rPr>
            </w:pPr>
            <w:r w:rsidRPr="00A57C21">
              <w:rPr>
                <w:sz w:val="20"/>
                <w:lang w:val="en-GB"/>
              </w:rPr>
              <w:t>J.S. Bach: Preludes and Fugues (from the 48)</w:t>
            </w:r>
          </w:p>
          <w:p w14:paraId="5068B9B5" w14:textId="77777777" w:rsidR="007E09EB" w:rsidRPr="00A57C21" w:rsidRDefault="00572476">
            <w:pPr>
              <w:pStyle w:val="TableParagraph"/>
              <w:numPr>
                <w:ilvl w:val="0"/>
                <w:numId w:val="19"/>
              </w:numPr>
              <w:tabs>
                <w:tab w:val="left" w:pos="827"/>
                <w:tab w:val="left" w:pos="828"/>
              </w:tabs>
              <w:spacing w:before="11"/>
              <w:ind w:hanging="361"/>
              <w:rPr>
                <w:sz w:val="20"/>
                <w:lang w:val="en-GB"/>
              </w:rPr>
            </w:pPr>
            <w:r w:rsidRPr="00A57C21">
              <w:rPr>
                <w:sz w:val="20"/>
                <w:lang w:val="en-GB"/>
              </w:rPr>
              <w:t>J.S. Bach: Harpsichord Concertos (except BWV 1052)</w:t>
            </w:r>
          </w:p>
          <w:p w14:paraId="5CA93689" w14:textId="77777777" w:rsidR="007E09EB" w:rsidRPr="00A57C21" w:rsidRDefault="00572476">
            <w:pPr>
              <w:pStyle w:val="TableParagraph"/>
              <w:numPr>
                <w:ilvl w:val="0"/>
                <w:numId w:val="19"/>
              </w:numPr>
              <w:tabs>
                <w:tab w:val="left" w:pos="827"/>
                <w:tab w:val="left" w:pos="828"/>
              </w:tabs>
              <w:spacing w:before="10"/>
              <w:ind w:hanging="361"/>
              <w:rPr>
                <w:sz w:val="20"/>
                <w:lang w:val="en-GB"/>
              </w:rPr>
            </w:pPr>
            <w:r w:rsidRPr="00A57C21">
              <w:rPr>
                <w:sz w:val="20"/>
                <w:lang w:val="en-GB"/>
              </w:rPr>
              <w:t xml:space="preserve">G. Frescobaldi: </w:t>
            </w:r>
            <w:proofErr w:type="spellStart"/>
            <w:r w:rsidRPr="00A57C21">
              <w:rPr>
                <w:sz w:val="20"/>
                <w:lang w:val="en-GB"/>
              </w:rPr>
              <w:t>Toccate</w:t>
            </w:r>
            <w:proofErr w:type="spellEnd"/>
            <w:r w:rsidRPr="00A57C21">
              <w:rPr>
                <w:sz w:val="20"/>
                <w:lang w:val="en-GB"/>
              </w:rPr>
              <w:t xml:space="preserve"> e partite d '</w:t>
            </w:r>
            <w:proofErr w:type="spellStart"/>
            <w:r w:rsidRPr="00A57C21">
              <w:rPr>
                <w:sz w:val="20"/>
                <w:lang w:val="en-GB"/>
              </w:rPr>
              <w:t>Intavolatura</w:t>
            </w:r>
            <w:proofErr w:type="spellEnd"/>
            <w:r w:rsidRPr="00A57C21">
              <w:rPr>
                <w:sz w:val="20"/>
                <w:lang w:val="en-GB"/>
              </w:rPr>
              <w:t xml:space="preserve"> Libro Primo and Libro Secondo</w:t>
            </w:r>
          </w:p>
          <w:p w14:paraId="629E012E" w14:textId="77777777" w:rsidR="007E09EB" w:rsidRPr="00A543B8" w:rsidRDefault="00572476">
            <w:pPr>
              <w:pStyle w:val="TableParagraph"/>
              <w:numPr>
                <w:ilvl w:val="0"/>
                <w:numId w:val="19"/>
              </w:numPr>
              <w:tabs>
                <w:tab w:val="left" w:pos="827"/>
                <w:tab w:val="left" w:pos="828"/>
              </w:tabs>
              <w:spacing w:before="10"/>
              <w:ind w:hanging="361"/>
              <w:rPr>
                <w:sz w:val="20"/>
                <w:lang w:val="fr-FR"/>
                <w:rPrChange w:id="245" w:author="Μικαέλα Βλαγκοπούλου" w:date="2021-03-25T00:29:00Z">
                  <w:rPr>
                    <w:sz w:val="20"/>
                    <w:lang w:val="en-GB"/>
                  </w:rPr>
                </w:rPrChange>
              </w:rPr>
            </w:pPr>
            <w:r w:rsidRPr="00A543B8">
              <w:rPr>
                <w:sz w:val="20"/>
                <w:lang w:val="fr-FR"/>
                <w:rPrChange w:id="246" w:author="Μικαέλα Βλαγκοπούλου" w:date="2021-03-25T00:29:00Z">
                  <w:rPr>
                    <w:sz w:val="20"/>
                    <w:lang w:val="en-GB"/>
                  </w:rPr>
                </w:rPrChange>
              </w:rPr>
              <w:t xml:space="preserve">G. Frescobaldi: Il Primo Libro di </w:t>
            </w:r>
            <w:proofErr w:type="spellStart"/>
            <w:r w:rsidRPr="00A543B8">
              <w:rPr>
                <w:sz w:val="20"/>
                <w:lang w:val="fr-FR"/>
                <w:rPrChange w:id="247" w:author="Μικαέλα Βλαγκοπούλου" w:date="2021-03-25T00:29:00Z">
                  <w:rPr>
                    <w:sz w:val="20"/>
                    <w:lang w:val="en-GB"/>
                  </w:rPr>
                </w:rPrChange>
              </w:rPr>
              <w:t>Capricci</w:t>
            </w:r>
            <w:proofErr w:type="spellEnd"/>
          </w:p>
          <w:p w14:paraId="62A032A0" w14:textId="77777777" w:rsidR="007E09EB" w:rsidRPr="00A57C21" w:rsidRDefault="00572476">
            <w:pPr>
              <w:pStyle w:val="TableParagraph"/>
              <w:numPr>
                <w:ilvl w:val="0"/>
                <w:numId w:val="19"/>
              </w:numPr>
              <w:tabs>
                <w:tab w:val="left" w:pos="827"/>
                <w:tab w:val="left" w:pos="828"/>
              </w:tabs>
              <w:spacing w:before="11"/>
              <w:ind w:hanging="361"/>
              <w:rPr>
                <w:sz w:val="20"/>
                <w:lang w:val="en-GB"/>
              </w:rPr>
            </w:pPr>
            <w:r w:rsidRPr="00A57C21">
              <w:rPr>
                <w:sz w:val="20"/>
                <w:lang w:val="en-GB"/>
              </w:rPr>
              <w:t>Louis Couperin: Suites</w:t>
            </w:r>
          </w:p>
          <w:p w14:paraId="36C31A10" w14:textId="77777777" w:rsidR="007E09EB" w:rsidRPr="00A57C21" w:rsidRDefault="00572476">
            <w:pPr>
              <w:pStyle w:val="TableParagraph"/>
              <w:numPr>
                <w:ilvl w:val="0"/>
                <w:numId w:val="19"/>
              </w:numPr>
              <w:tabs>
                <w:tab w:val="left" w:pos="827"/>
                <w:tab w:val="left" w:pos="828"/>
              </w:tabs>
              <w:spacing w:before="10"/>
              <w:ind w:hanging="361"/>
              <w:rPr>
                <w:sz w:val="20"/>
                <w:lang w:val="en-GB"/>
              </w:rPr>
            </w:pPr>
            <w:r w:rsidRPr="00A57C21">
              <w:rPr>
                <w:sz w:val="20"/>
                <w:lang w:val="en-GB"/>
              </w:rPr>
              <w:t xml:space="preserve">Francois Couperin: Pieces de </w:t>
            </w:r>
            <w:proofErr w:type="spellStart"/>
            <w:r w:rsidRPr="00A57C21">
              <w:rPr>
                <w:sz w:val="20"/>
                <w:lang w:val="en-GB"/>
              </w:rPr>
              <w:t>clavecin</w:t>
            </w:r>
            <w:proofErr w:type="spellEnd"/>
          </w:p>
          <w:p w14:paraId="75CBADE7" w14:textId="77777777" w:rsidR="007E09EB" w:rsidRPr="00A543B8" w:rsidRDefault="00572476">
            <w:pPr>
              <w:pStyle w:val="TableParagraph"/>
              <w:numPr>
                <w:ilvl w:val="0"/>
                <w:numId w:val="19"/>
              </w:numPr>
              <w:tabs>
                <w:tab w:val="left" w:pos="827"/>
                <w:tab w:val="left" w:pos="828"/>
              </w:tabs>
              <w:spacing w:before="12"/>
              <w:ind w:hanging="361"/>
              <w:rPr>
                <w:sz w:val="20"/>
                <w:lang w:val="fr-FR"/>
                <w:rPrChange w:id="248" w:author="Μικαέλα Βλαγκοπούλου" w:date="2021-03-25T00:29:00Z">
                  <w:rPr>
                    <w:sz w:val="20"/>
                    <w:lang w:val="en-GB"/>
                  </w:rPr>
                </w:rPrChange>
              </w:rPr>
            </w:pPr>
            <w:r w:rsidRPr="00A543B8">
              <w:rPr>
                <w:sz w:val="20"/>
                <w:lang w:val="fr-FR"/>
                <w:rPrChange w:id="249" w:author="Μικαέλα Βλαγκοπούλου" w:date="2021-03-25T00:29:00Z">
                  <w:rPr>
                    <w:sz w:val="20"/>
                    <w:lang w:val="en-GB"/>
                  </w:rPr>
                </w:rPrChange>
              </w:rPr>
              <w:t xml:space="preserve">J.J. Froberger: </w:t>
            </w:r>
            <w:proofErr w:type="spellStart"/>
            <w:r w:rsidRPr="00A543B8">
              <w:rPr>
                <w:sz w:val="20"/>
                <w:lang w:val="fr-FR"/>
                <w:rPrChange w:id="250" w:author="Μικαέλα Βλαγκοπούλου" w:date="2021-03-25T00:29:00Z">
                  <w:rPr>
                    <w:sz w:val="20"/>
                    <w:lang w:val="en-GB"/>
                  </w:rPr>
                </w:rPrChange>
              </w:rPr>
              <w:t>Oeuvres</w:t>
            </w:r>
            <w:proofErr w:type="spellEnd"/>
            <w:r w:rsidRPr="00A543B8">
              <w:rPr>
                <w:sz w:val="20"/>
                <w:lang w:val="fr-FR"/>
                <w:rPrChange w:id="251" w:author="Μικαέλα Βλαγκοπούλου" w:date="2021-03-25T00:29:00Z">
                  <w:rPr>
                    <w:sz w:val="20"/>
                    <w:lang w:val="en-GB"/>
                  </w:rPr>
                </w:rPrChange>
              </w:rPr>
              <w:t xml:space="preserve"> </w:t>
            </w:r>
            <w:proofErr w:type="spellStart"/>
            <w:r w:rsidRPr="00A543B8">
              <w:rPr>
                <w:sz w:val="20"/>
                <w:lang w:val="fr-FR"/>
                <w:rPrChange w:id="252" w:author="Μικαέλα Βλαγκοπούλου" w:date="2021-03-25T00:29:00Z">
                  <w:rPr>
                    <w:sz w:val="20"/>
                    <w:lang w:val="en-GB"/>
                  </w:rPr>
                </w:rPrChange>
              </w:rPr>
              <w:t>completes</w:t>
            </w:r>
            <w:proofErr w:type="spellEnd"/>
            <w:r w:rsidRPr="00A543B8">
              <w:rPr>
                <w:sz w:val="20"/>
                <w:lang w:val="fr-FR"/>
                <w:rPrChange w:id="253" w:author="Μικαέλα Βλαγκοπούλου" w:date="2021-03-25T00:29:00Z">
                  <w:rPr>
                    <w:sz w:val="20"/>
                    <w:lang w:val="en-GB"/>
                  </w:rPr>
                </w:rPrChange>
              </w:rPr>
              <w:t xml:space="preserve"> pour clavecin</w:t>
            </w:r>
          </w:p>
          <w:p w14:paraId="21DB6BCF" w14:textId="77777777" w:rsidR="007E09EB" w:rsidRPr="00A57C21" w:rsidRDefault="00572476">
            <w:pPr>
              <w:pStyle w:val="TableParagraph"/>
              <w:numPr>
                <w:ilvl w:val="0"/>
                <w:numId w:val="19"/>
              </w:numPr>
              <w:tabs>
                <w:tab w:val="left" w:pos="827"/>
                <w:tab w:val="left" w:pos="828"/>
              </w:tabs>
              <w:spacing w:before="11"/>
              <w:ind w:hanging="361"/>
              <w:rPr>
                <w:sz w:val="20"/>
                <w:lang w:val="en-GB"/>
              </w:rPr>
            </w:pPr>
            <w:r w:rsidRPr="00A57C21">
              <w:rPr>
                <w:sz w:val="20"/>
                <w:lang w:val="en-GB"/>
              </w:rPr>
              <w:t>Fitzwilliam Virginal book</w:t>
            </w:r>
          </w:p>
          <w:p w14:paraId="79C3A575" w14:textId="77777777" w:rsidR="007E09EB" w:rsidRPr="00A543B8" w:rsidRDefault="00572476">
            <w:pPr>
              <w:pStyle w:val="TableParagraph"/>
              <w:numPr>
                <w:ilvl w:val="0"/>
                <w:numId w:val="19"/>
              </w:numPr>
              <w:tabs>
                <w:tab w:val="left" w:pos="827"/>
                <w:tab w:val="left" w:pos="828"/>
              </w:tabs>
              <w:spacing w:before="10"/>
              <w:ind w:hanging="361"/>
              <w:rPr>
                <w:sz w:val="20"/>
                <w:lang w:val="fr-FR"/>
                <w:rPrChange w:id="254" w:author="Μικαέλα Βλαγκοπούλου" w:date="2021-03-25T00:29:00Z">
                  <w:rPr>
                    <w:sz w:val="20"/>
                    <w:lang w:val="en-GB"/>
                  </w:rPr>
                </w:rPrChange>
              </w:rPr>
            </w:pPr>
            <w:r w:rsidRPr="00A543B8">
              <w:rPr>
                <w:sz w:val="20"/>
                <w:lang w:val="fr-FR"/>
                <w:rPrChange w:id="255" w:author="Μικαέλα Βλαγκοπούλου" w:date="2021-03-25T00:29:00Z">
                  <w:rPr>
                    <w:sz w:val="20"/>
                    <w:lang w:val="en-GB"/>
                  </w:rPr>
                </w:rPrChange>
              </w:rPr>
              <w:t xml:space="preserve">J.H. d 'Anglebert: </w:t>
            </w:r>
            <w:proofErr w:type="spellStart"/>
            <w:r w:rsidRPr="00A543B8">
              <w:rPr>
                <w:sz w:val="20"/>
                <w:lang w:val="fr-FR"/>
                <w:rPrChange w:id="256" w:author="Μικαέλα Βλαγκοπούλου" w:date="2021-03-25T00:29:00Z">
                  <w:rPr>
                    <w:sz w:val="20"/>
                    <w:lang w:val="en-GB"/>
                  </w:rPr>
                </w:rPrChange>
              </w:rPr>
              <w:t>Pieces</w:t>
            </w:r>
            <w:proofErr w:type="spellEnd"/>
            <w:r w:rsidRPr="00A543B8">
              <w:rPr>
                <w:sz w:val="20"/>
                <w:lang w:val="fr-FR"/>
                <w:rPrChange w:id="257" w:author="Μικαέλα Βλαγκοπούλου" w:date="2021-03-25T00:29:00Z">
                  <w:rPr>
                    <w:sz w:val="20"/>
                    <w:lang w:val="en-GB"/>
                  </w:rPr>
                </w:rPrChange>
              </w:rPr>
              <w:t xml:space="preserve"> de Clavecin</w:t>
            </w:r>
          </w:p>
          <w:p w14:paraId="61AF81B9" w14:textId="77777777" w:rsidR="007E09EB" w:rsidRPr="00A57C21" w:rsidRDefault="00572476">
            <w:pPr>
              <w:pStyle w:val="TableParagraph"/>
              <w:numPr>
                <w:ilvl w:val="0"/>
                <w:numId w:val="19"/>
              </w:numPr>
              <w:tabs>
                <w:tab w:val="left" w:pos="827"/>
                <w:tab w:val="left" w:pos="828"/>
              </w:tabs>
              <w:spacing w:before="10"/>
              <w:ind w:hanging="361"/>
              <w:rPr>
                <w:sz w:val="20"/>
                <w:lang w:val="en-GB"/>
              </w:rPr>
            </w:pPr>
            <w:r w:rsidRPr="00A57C21">
              <w:rPr>
                <w:sz w:val="20"/>
                <w:lang w:val="en-GB"/>
              </w:rPr>
              <w:t>J. P. Sweelinck: Works for Organ and Keyboard</w:t>
            </w:r>
          </w:p>
          <w:p w14:paraId="251078BD" w14:textId="77777777" w:rsidR="007E09EB" w:rsidRPr="00A57C21" w:rsidRDefault="00572476">
            <w:pPr>
              <w:pStyle w:val="TableParagraph"/>
              <w:numPr>
                <w:ilvl w:val="0"/>
                <w:numId w:val="19"/>
              </w:numPr>
              <w:tabs>
                <w:tab w:val="left" w:pos="827"/>
                <w:tab w:val="left" w:pos="828"/>
              </w:tabs>
              <w:spacing w:before="10"/>
              <w:ind w:hanging="361"/>
              <w:rPr>
                <w:sz w:val="20"/>
                <w:lang w:val="en-GB"/>
              </w:rPr>
            </w:pPr>
            <w:r w:rsidRPr="00A57C21">
              <w:rPr>
                <w:sz w:val="20"/>
                <w:lang w:val="en-GB"/>
              </w:rPr>
              <w:t>D. Scarlatti: Sonatas</w:t>
            </w:r>
          </w:p>
          <w:p w14:paraId="03F4BF09" w14:textId="77777777" w:rsidR="007E09EB" w:rsidRPr="00A57C21" w:rsidRDefault="007E09EB">
            <w:pPr>
              <w:pStyle w:val="TableParagraph"/>
              <w:spacing w:before="4"/>
              <w:ind w:left="0"/>
              <w:rPr>
                <w:sz w:val="17"/>
                <w:lang w:val="en-GB"/>
              </w:rPr>
            </w:pPr>
          </w:p>
          <w:p w14:paraId="5F515D9C" w14:textId="77777777" w:rsidR="007E09EB" w:rsidRPr="00A57C21" w:rsidRDefault="007E09EB">
            <w:pPr>
              <w:pStyle w:val="TableParagraph"/>
              <w:spacing w:line="91" w:lineRule="exact"/>
              <w:ind w:left="0" w:right="1641"/>
              <w:jc w:val="right"/>
              <w:rPr>
                <w:rFonts w:ascii="Arial" w:hAnsi="Arial"/>
                <w:sz w:val="13"/>
                <w:lang w:val="en-GB"/>
              </w:rPr>
            </w:pPr>
          </w:p>
          <w:p w14:paraId="4F81235B" w14:textId="77777777" w:rsidR="007E310A" w:rsidRPr="00A57C21" w:rsidRDefault="007E310A" w:rsidP="007E310A">
            <w:pPr>
              <w:pStyle w:val="TableParagraph"/>
              <w:spacing w:line="186" w:lineRule="exact"/>
              <w:ind w:left="107"/>
              <w:rPr>
                <w:sz w:val="20"/>
                <w:lang w:val="en-GB"/>
              </w:rPr>
            </w:pPr>
            <w:r w:rsidRPr="00A57C21">
              <w:rPr>
                <w:sz w:val="20"/>
                <w:lang w:val="en-GB"/>
              </w:rPr>
              <w:t>Indicative Repertoire for the subject of Orchestral instruments -7</w:t>
            </w:r>
            <w:r w:rsidRPr="00A57C21">
              <w:rPr>
                <w:sz w:val="20"/>
                <w:vertAlign w:val="superscript"/>
                <w:lang w:val="en-GB"/>
              </w:rPr>
              <w:t>th</w:t>
            </w:r>
            <w:r w:rsidRPr="00A57C21">
              <w:rPr>
                <w:sz w:val="20"/>
                <w:lang w:val="en-GB"/>
              </w:rPr>
              <w:t xml:space="preserve"> semester Trumpet:</w:t>
            </w:r>
          </w:p>
          <w:p w14:paraId="425AD143" w14:textId="77777777" w:rsidR="007E09EB" w:rsidRPr="00A57C21" w:rsidRDefault="00572476">
            <w:pPr>
              <w:pStyle w:val="TableParagraph"/>
              <w:numPr>
                <w:ilvl w:val="0"/>
                <w:numId w:val="19"/>
              </w:numPr>
              <w:tabs>
                <w:tab w:val="left" w:pos="827"/>
                <w:tab w:val="left" w:pos="828"/>
              </w:tabs>
              <w:spacing w:before="12"/>
              <w:ind w:hanging="361"/>
              <w:rPr>
                <w:sz w:val="20"/>
                <w:lang w:val="en-GB"/>
              </w:rPr>
            </w:pPr>
            <w:r w:rsidRPr="00A57C21">
              <w:rPr>
                <w:sz w:val="20"/>
                <w:lang w:val="en-GB"/>
              </w:rPr>
              <w:t xml:space="preserve">H. </w:t>
            </w:r>
            <w:proofErr w:type="spellStart"/>
            <w:r w:rsidRPr="00A57C21">
              <w:rPr>
                <w:sz w:val="20"/>
                <w:lang w:val="en-GB"/>
              </w:rPr>
              <w:t>Tomasi</w:t>
            </w:r>
            <w:proofErr w:type="spellEnd"/>
            <w:r w:rsidRPr="00A57C21">
              <w:rPr>
                <w:sz w:val="20"/>
                <w:lang w:val="en-GB"/>
              </w:rPr>
              <w:t>: Six etudes</w:t>
            </w:r>
          </w:p>
          <w:p w14:paraId="311ACB56" w14:textId="77777777" w:rsidR="007E09EB" w:rsidRPr="00A57C21" w:rsidRDefault="00572476">
            <w:pPr>
              <w:pStyle w:val="TableParagraph"/>
              <w:numPr>
                <w:ilvl w:val="0"/>
                <w:numId w:val="19"/>
              </w:numPr>
              <w:tabs>
                <w:tab w:val="left" w:pos="827"/>
                <w:tab w:val="left" w:pos="828"/>
              </w:tabs>
              <w:spacing w:before="11"/>
              <w:ind w:hanging="361"/>
              <w:rPr>
                <w:sz w:val="20"/>
                <w:lang w:val="en-GB"/>
              </w:rPr>
            </w:pPr>
            <w:r w:rsidRPr="00A57C21">
              <w:rPr>
                <w:sz w:val="20"/>
                <w:lang w:val="en-GB"/>
              </w:rPr>
              <w:t>Ph. Smith: Concert Studies</w:t>
            </w:r>
          </w:p>
          <w:p w14:paraId="6BF76D78" w14:textId="77777777" w:rsidR="007E09EB" w:rsidRPr="00A57C21" w:rsidRDefault="00572476">
            <w:pPr>
              <w:pStyle w:val="TableParagraph"/>
              <w:numPr>
                <w:ilvl w:val="0"/>
                <w:numId w:val="19"/>
              </w:numPr>
              <w:tabs>
                <w:tab w:val="left" w:pos="827"/>
                <w:tab w:val="left" w:pos="828"/>
              </w:tabs>
              <w:spacing w:before="10"/>
              <w:ind w:hanging="361"/>
              <w:rPr>
                <w:sz w:val="20"/>
                <w:lang w:val="en-GB"/>
              </w:rPr>
            </w:pPr>
            <w:r w:rsidRPr="00A57C21">
              <w:rPr>
                <w:sz w:val="20"/>
                <w:lang w:val="en-GB"/>
              </w:rPr>
              <w:t>A. Petit: Grandes Etudes</w:t>
            </w:r>
          </w:p>
          <w:p w14:paraId="0E2F7C86" w14:textId="77777777" w:rsidR="007E09EB" w:rsidRPr="00A57C21" w:rsidRDefault="00572476">
            <w:pPr>
              <w:pStyle w:val="TableParagraph"/>
              <w:numPr>
                <w:ilvl w:val="0"/>
                <w:numId w:val="19"/>
              </w:numPr>
              <w:tabs>
                <w:tab w:val="left" w:pos="827"/>
                <w:tab w:val="left" w:pos="828"/>
              </w:tabs>
              <w:spacing w:before="10"/>
              <w:ind w:hanging="361"/>
              <w:rPr>
                <w:sz w:val="20"/>
                <w:lang w:val="en-GB"/>
              </w:rPr>
            </w:pPr>
            <w:r w:rsidRPr="00A57C21">
              <w:rPr>
                <w:sz w:val="20"/>
                <w:lang w:val="en-GB"/>
              </w:rPr>
              <w:t xml:space="preserve">S. </w:t>
            </w:r>
            <w:proofErr w:type="spellStart"/>
            <w:r w:rsidRPr="00A57C21">
              <w:rPr>
                <w:sz w:val="20"/>
                <w:lang w:val="en-GB"/>
              </w:rPr>
              <w:t>Hering</w:t>
            </w:r>
            <w:proofErr w:type="spellEnd"/>
            <w:r w:rsidRPr="00A57C21">
              <w:rPr>
                <w:sz w:val="20"/>
                <w:lang w:val="en-GB"/>
              </w:rPr>
              <w:t>: Characteristic Etudes</w:t>
            </w:r>
          </w:p>
          <w:p w14:paraId="4EC8D1C2" w14:textId="77777777" w:rsidR="007E09EB" w:rsidRPr="00A57C21" w:rsidRDefault="00572476">
            <w:pPr>
              <w:pStyle w:val="TableParagraph"/>
              <w:numPr>
                <w:ilvl w:val="0"/>
                <w:numId w:val="19"/>
              </w:numPr>
              <w:tabs>
                <w:tab w:val="left" w:pos="827"/>
                <w:tab w:val="left" w:pos="828"/>
              </w:tabs>
              <w:spacing w:before="13"/>
              <w:ind w:hanging="361"/>
              <w:rPr>
                <w:sz w:val="20"/>
                <w:lang w:val="en-GB"/>
              </w:rPr>
            </w:pPr>
            <w:r w:rsidRPr="00A57C21">
              <w:rPr>
                <w:sz w:val="20"/>
                <w:lang w:val="en-GB"/>
              </w:rPr>
              <w:t>J. Haydn: Concerto in Eb</w:t>
            </w:r>
          </w:p>
          <w:p w14:paraId="0923D858" w14:textId="77777777" w:rsidR="007E09EB" w:rsidRPr="00A57C21" w:rsidRDefault="00572476">
            <w:pPr>
              <w:pStyle w:val="TableParagraph"/>
              <w:numPr>
                <w:ilvl w:val="0"/>
                <w:numId w:val="19"/>
              </w:numPr>
              <w:tabs>
                <w:tab w:val="left" w:pos="827"/>
                <w:tab w:val="left" w:pos="828"/>
              </w:tabs>
              <w:spacing w:before="10"/>
              <w:ind w:hanging="361"/>
              <w:rPr>
                <w:sz w:val="20"/>
                <w:lang w:val="en-GB"/>
              </w:rPr>
            </w:pPr>
            <w:r w:rsidRPr="00A57C21">
              <w:rPr>
                <w:sz w:val="20"/>
                <w:lang w:val="en-GB"/>
              </w:rPr>
              <w:t>M. Haydn: Concerto in C</w:t>
            </w:r>
          </w:p>
          <w:p w14:paraId="3F2F6BC7" w14:textId="77777777" w:rsidR="007E09EB" w:rsidRPr="00A57C21" w:rsidRDefault="00572476">
            <w:pPr>
              <w:pStyle w:val="TableParagraph"/>
              <w:numPr>
                <w:ilvl w:val="0"/>
                <w:numId w:val="19"/>
              </w:numPr>
              <w:tabs>
                <w:tab w:val="left" w:pos="827"/>
                <w:tab w:val="left" w:pos="828"/>
              </w:tabs>
              <w:spacing w:before="10"/>
              <w:ind w:hanging="361"/>
              <w:rPr>
                <w:sz w:val="20"/>
                <w:lang w:val="en-GB"/>
              </w:rPr>
            </w:pPr>
            <w:r w:rsidRPr="00A57C21">
              <w:rPr>
                <w:sz w:val="20"/>
                <w:lang w:val="en-GB"/>
              </w:rPr>
              <w:t xml:space="preserve">C. </w:t>
            </w:r>
            <w:proofErr w:type="spellStart"/>
            <w:r w:rsidRPr="00A57C21">
              <w:rPr>
                <w:sz w:val="20"/>
                <w:lang w:val="en-GB"/>
              </w:rPr>
              <w:t>Chaynes</w:t>
            </w:r>
            <w:proofErr w:type="spellEnd"/>
            <w:r w:rsidRPr="00A57C21">
              <w:rPr>
                <w:sz w:val="20"/>
                <w:lang w:val="en-GB"/>
              </w:rPr>
              <w:t>: Concerto</w:t>
            </w:r>
          </w:p>
          <w:p w14:paraId="194699E5" w14:textId="77777777" w:rsidR="007E09EB" w:rsidRPr="00A57C21" w:rsidRDefault="00572476">
            <w:pPr>
              <w:pStyle w:val="TableParagraph"/>
              <w:numPr>
                <w:ilvl w:val="0"/>
                <w:numId w:val="19"/>
              </w:numPr>
              <w:tabs>
                <w:tab w:val="left" w:pos="827"/>
                <w:tab w:val="left" w:pos="828"/>
              </w:tabs>
              <w:spacing w:before="11"/>
              <w:ind w:hanging="361"/>
              <w:rPr>
                <w:sz w:val="20"/>
                <w:lang w:val="en-GB"/>
              </w:rPr>
            </w:pPr>
            <w:r w:rsidRPr="00A57C21">
              <w:rPr>
                <w:sz w:val="20"/>
                <w:lang w:val="en-GB"/>
              </w:rPr>
              <w:t>T. Jolivet: Concerto No 2</w:t>
            </w:r>
          </w:p>
          <w:p w14:paraId="448AAF8C" w14:textId="77777777" w:rsidR="007E09EB" w:rsidRPr="00A57C21" w:rsidRDefault="00572476">
            <w:pPr>
              <w:pStyle w:val="TableParagraph"/>
              <w:numPr>
                <w:ilvl w:val="0"/>
                <w:numId w:val="19"/>
              </w:numPr>
              <w:tabs>
                <w:tab w:val="left" w:pos="827"/>
                <w:tab w:val="left" w:pos="828"/>
              </w:tabs>
              <w:spacing w:before="10"/>
              <w:ind w:hanging="361"/>
              <w:rPr>
                <w:sz w:val="20"/>
                <w:lang w:val="en-GB"/>
              </w:rPr>
            </w:pPr>
            <w:r w:rsidRPr="00A57C21">
              <w:rPr>
                <w:sz w:val="20"/>
                <w:lang w:val="en-GB"/>
              </w:rPr>
              <w:t xml:space="preserve">H. </w:t>
            </w:r>
            <w:proofErr w:type="spellStart"/>
            <w:r w:rsidRPr="00A57C21">
              <w:rPr>
                <w:sz w:val="20"/>
                <w:lang w:val="en-GB"/>
              </w:rPr>
              <w:t>Tomasi</w:t>
            </w:r>
            <w:proofErr w:type="spellEnd"/>
            <w:r w:rsidRPr="00A57C21">
              <w:rPr>
                <w:sz w:val="20"/>
                <w:lang w:val="en-GB"/>
              </w:rPr>
              <w:t>: Concerto</w:t>
            </w:r>
          </w:p>
          <w:p w14:paraId="177D6108" w14:textId="77777777" w:rsidR="007E09EB" w:rsidRPr="00A57C21" w:rsidRDefault="00572476">
            <w:pPr>
              <w:pStyle w:val="TableParagraph"/>
              <w:numPr>
                <w:ilvl w:val="0"/>
                <w:numId w:val="19"/>
              </w:numPr>
              <w:tabs>
                <w:tab w:val="left" w:pos="827"/>
                <w:tab w:val="left" w:pos="828"/>
              </w:tabs>
              <w:spacing w:before="10"/>
              <w:ind w:hanging="361"/>
              <w:rPr>
                <w:sz w:val="20"/>
                <w:lang w:val="en-GB"/>
              </w:rPr>
            </w:pPr>
            <w:r w:rsidRPr="00A57C21">
              <w:rPr>
                <w:sz w:val="20"/>
                <w:lang w:val="en-GB"/>
              </w:rPr>
              <w:t xml:space="preserve">N. </w:t>
            </w:r>
            <w:proofErr w:type="spellStart"/>
            <w:r w:rsidRPr="00A57C21">
              <w:rPr>
                <w:sz w:val="20"/>
                <w:lang w:val="en-GB"/>
              </w:rPr>
              <w:t>Skaloti</w:t>
            </w:r>
            <w:proofErr w:type="spellEnd"/>
            <w:r w:rsidRPr="00A57C21">
              <w:rPr>
                <w:sz w:val="20"/>
                <w:lang w:val="en-GB"/>
              </w:rPr>
              <w:t>: Concertino for trumpet and piano</w:t>
            </w:r>
          </w:p>
          <w:p w14:paraId="40003B36" w14:textId="77777777" w:rsidR="007E09EB" w:rsidRPr="00A57C21" w:rsidRDefault="00572476">
            <w:pPr>
              <w:pStyle w:val="TableParagraph"/>
              <w:numPr>
                <w:ilvl w:val="0"/>
                <w:numId w:val="19"/>
              </w:numPr>
              <w:tabs>
                <w:tab w:val="left" w:pos="827"/>
                <w:tab w:val="left" w:pos="828"/>
              </w:tabs>
              <w:spacing w:before="10"/>
              <w:ind w:hanging="361"/>
              <w:rPr>
                <w:sz w:val="20"/>
                <w:lang w:val="en-GB"/>
              </w:rPr>
            </w:pPr>
            <w:r w:rsidRPr="00A57C21">
              <w:rPr>
                <w:sz w:val="20"/>
                <w:lang w:val="en-GB"/>
              </w:rPr>
              <w:t xml:space="preserve">E. </w:t>
            </w:r>
            <w:proofErr w:type="spellStart"/>
            <w:r w:rsidRPr="00A57C21">
              <w:rPr>
                <w:sz w:val="20"/>
                <w:lang w:val="en-GB"/>
              </w:rPr>
              <w:t>Bozza</w:t>
            </w:r>
            <w:proofErr w:type="spellEnd"/>
            <w:r w:rsidRPr="00A57C21">
              <w:rPr>
                <w:sz w:val="20"/>
                <w:lang w:val="en-GB"/>
              </w:rPr>
              <w:t>: Rhapsody</w:t>
            </w:r>
          </w:p>
          <w:p w14:paraId="63EC4F25" w14:textId="77777777" w:rsidR="007E09EB" w:rsidRPr="00A57C21" w:rsidRDefault="00572476">
            <w:pPr>
              <w:pStyle w:val="TableParagraph"/>
              <w:numPr>
                <w:ilvl w:val="0"/>
                <w:numId w:val="19"/>
              </w:numPr>
              <w:tabs>
                <w:tab w:val="left" w:pos="827"/>
                <w:tab w:val="left" w:pos="828"/>
              </w:tabs>
              <w:spacing w:before="13"/>
              <w:ind w:hanging="361"/>
              <w:rPr>
                <w:sz w:val="20"/>
                <w:lang w:val="en-GB"/>
              </w:rPr>
            </w:pPr>
            <w:r w:rsidRPr="00A57C21">
              <w:rPr>
                <w:sz w:val="20"/>
                <w:lang w:val="en-GB"/>
              </w:rPr>
              <w:t xml:space="preserve">J.B. Chance: </w:t>
            </w:r>
            <w:proofErr w:type="spellStart"/>
            <w:r w:rsidRPr="00A57C21">
              <w:rPr>
                <w:sz w:val="20"/>
                <w:lang w:val="en-GB"/>
              </w:rPr>
              <w:t>Gredo</w:t>
            </w:r>
            <w:proofErr w:type="spellEnd"/>
          </w:p>
          <w:p w14:paraId="7BA5380C" w14:textId="77777777" w:rsidR="007E09EB" w:rsidRPr="00A57C21" w:rsidRDefault="00572476">
            <w:pPr>
              <w:pStyle w:val="TableParagraph"/>
              <w:numPr>
                <w:ilvl w:val="0"/>
                <w:numId w:val="19"/>
              </w:numPr>
              <w:tabs>
                <w:tab w:val="left" w:pos="827"/>
                <w:tab w:val="left" w:pos="828"/>
              </w:tabs>
              <w:spacing w:before="10"/>
              <w:ind w:hanging="361"/>
              <w:rPr>
                <w:sz w:val="20"/>
                <w:lang w:val="en-GB"/>
              </w:rPr>
            </w:pPr>
            <w:r w:rsidRPr="00A57C21">
              <w:rPr>
                <w:sz w:val="20"/>
                <w:lang w:val="en-GB"/>
              </w:rPr>
              <w:t>R.R. Bennett: Rose Variations</w:t>
            </w:r>
          </w:p>
          <w:p w14:paraId="0C641CFF" w14:textId="77777777" w:rsidR="007E09EB" w:rsidRPr="00A57C21" w:rsidRDefault="00572476">
            <w:pPr>
              <w:pStyle w:val="TableParagraph"/>
              <w:numPr>
                <w:ilvl w:val="0"/>
                <w:numId w:val="19"/>
              </w:numPr>
              <w:tabs>
                <w:tab w:val="left" w:pos="827"/>
                <w:tab w:val="left" w:pos="828"/>
              </w:tabs>
              <w:spacing w:before="11"/>
              <w:ind w:hanging="361"/>
              <w:rPr>
                <w:sz w:val="20"/>
                <w:lang w:val="en-GB"/>
              </w:rPr>
            </w:pPr>
            <w:r w:rsidRPr="00A57C21">
              <w:rPr>
                <w:sz w:val="20"/>
                <w:lang w:val="en-GB"/>
              </w:rPr>
              <w:t xml:space="preserve">J. </w:t>
            </w:r>
            <w:proofErr w:type="spellStart"/>
            <w:r w:rsidRPr="00A57C21">
              <w:rPr>
                <w:sz w:val="20"/>
                <w:lang w:val="en-GB"/>
              </w:rPr>
              <w:t>Molter</w:t>
            </w:r>
            <w:proofErr w:type="spellEnd"/>
            <w:r w:rsidRPr="00A57C21">
              <w:rPr>
                <w:sz w:val="20"/>
                <w:lang w:val="en-GB"/>
              </w:rPr>
              <w:t>: Concerto No 2</w:t>
            </w:r>
          </w:p>
          <w:p w14:paraId="77B92731" w14:textId="77777777" w:rsidR="007E09EB" w:rsidRPr="00A57C21" w:rsidRDefault="00572476">
            <w:pPr>
              <w:pStyle w:val="TableParagraph"/>
              <w:numPr>
                <w:ilvl w:val="0"/>
                <w:numId w:val="19"/>
              </w:numPr>
              <w:tabs>
                <w:tab w:val="left" w:pos="827"/>
                <w:tab w:val="left" w:pos="828"/>
              </w:tabs>
              <w:spacing w:before="10"/>
              <w:ind w:hanging="361"/>
              <w:rPr>
                <w:sz w:val="20"/>
                <w:lang w:val="en-GB"/>
              </w:rPr>
            </w:pPr>
            <w:r w:rsidRPr="00A57C21">
              <w:rPr>
                <w:sz w:val="20"/>
                <w:lang w:val="en-GB"/>
              </w:rPr>
              <w:t xml:space="preserve">J.F. </w:t>
            </w:r>
            <w:proofErr w:type="spellStart"/>
            <w:r w:rsidRPr="00A57C21">
              <w:rPr>
                <w:sz w:val="20"/>
                <w:lang w:val="en-GB"/>
              </w:rPr>
              <w:t>Fasch</w:t>
            </w:r>
            <w:proofErr w:type="spellEnd"/>
            <w:r w:rsidRPr="00A57C21">
              <w:rPr>
                <w:sz w:val="20"/>
                <w:lang w:val="en-GB"/>
              </w:rPr>
              <w:t>: Concerto in D</w:t>
            </w:r>
          </w:p>
          <w:p w14:paraId="15218AB9" w14:textId="77777777" w:rsidR="007E09EB" w:rsidRPr="00A57C21" w:rsidRDefault="00572476">
            <w:pPr>
              <w:pStyle w:val="TableParagraph"/>
              <w:numPr>
                <w:ilvl w:val="0"/>
                <w:numId w:val="19"/>
              </w:numPr>
              <w:tabs>
                <w:tab w:val="left" w:pos="827"/>
                <w:tab w:val="left" w:pos="828"/>
              </w:tabs>
              <w:spacing w:before="10"/>
              <w:ind w:hanging="361"/>
              <w:rPr>
                <w:sz w:val="20"/>
                <w:lang w:val="en-GB"/>
              </w:rPr>
            </w:pPr>
            <w:r w:rsidRPr="00A57C21">
              <w:rPr>
                <w:sz w:val="20"/>
                <w:lang w:val="en-GB"/>
              </w:rPr>
              <w:t>E. Richter: Concerto</w:t>
            </w:r>
          </w:p>
          <w:p w14:paraId="42D3A1DD" w14:textId="77777777" w:rsidR="007E09EB" w:rsidRPr="00A57C21" w:rsidRDefault="007E09EB">
            <w:pPr>
              <w:pStyle w:val="TableParagraph"/>
              <w:spacing w:before="3"/>
              <w:ind w:left="0"/>
              <w:rPr>
                <w:sz w:val="17"/>
                <w:lang w:val="en-GB"/>
              </w:rPr>
            </w:pPr>
          </w:p>
          <w:p w14:paraId="4BF58023" w14:textId="77777777" w:rsidR="007E09EB" w:rsidRPr="00A57C21" w:rsidRDefault="007E09EB">
            <w:pPr>
              <w:pStyle w:val="TableParagraph"/>
              <w:spacing w:line="91" w:lineRule="exact"/>
              <w:ind w:left="0" w:right="1250"/>
              <w:jc w:val="right"/>
              <w:rPr>
                <w:rFonts w:ascii="Arial" w:hAnsi="Arial"/>
                <w:sz w:val="13"/>
                <w:lang w:val="en-GB"/>
              </w:rPr>
            </w:pPr>
          </w:p>
          <w:p w14:paraId="2441AB4A" w14:textId="77777777" w:rsidR="007E310A" w:rsidRPr="00A57C21" w:rsidRDefault="007E310A" w:rsidP="007E310A">
            <w:pPr>
              <w:pStyle w:val="TableParagraph"/>
              <w:spacing w:line="186" w:lineRule="exact"/>
              <w:ind w:left="107"/>
              <w:rPr>
                <w:sz w:val="20"/>
                <w:lang w:val="en-GB"/>
              </w:rPr>
            </w:pPr>
            <w:r w:rsidRPr="00A57C21">
              <w:rPr>
                <w:sz w:val="20"/>
                <w:lang w:val="en-GB"/>
              </w:rPr>
              <w:t>Indicative Repertoire for the subject of Orchestral instruments – 8</w:t>
            </w:r>
            <w:r w:rsidRPr="00A57C21">
              <w:rPr>
                <w:sz w:val="20"/>
                <w:vertAlign w:val="superscript"/>
                <w:lang w:val="en-GB"/>
              </w:rPr>
              <w:t>th</w:t>
            </w:r>
            <w:r w:rsidRPr="00A57C21">
              <w:rPr>
                <w:sz w:val="20"/>
                <w:lang w:val="en-GB"/>
              </w:rPr>
              <w:t xml:space="preserve"> semester Clarinet</w:t>
            </w:r>
          </w:p>
          <w:p w14:paraId="03AB9309" w14:textId="77777777" w:rsidR="007E09EB" w:rsidRPr="00A543B8" w:rsidRDefault="00572476">
            <w:pPr>
              <w:pStyle w:val="TableParagraph"/>
              <w:numPr>
                <w:ilvl w:val="0"/>
                <w:numId w:val="19"/>
              </w:numPr>
              <w:tabs>
                <w:tab w:val="left" w:pos="827"/>
                <w:tab w:val="left" w:pos="828"/>
              </w:tabs>
              <w:spacing w:before="13" w:line="223" w:lineRule="exact"/>
              <w:ind w:hanging="361"/>
              <w:rPr>
                <w:sz w:val="20"/>
                <w:lang w:val="fr-FR"/>
                <w:rPrChange w:id="258" w:author="Μικαέλα Βλαγκοπούλου" w:date="2021-03-25T00:29:00Z">
                  <w:rPr>
                    <w:sz w:val="20"/>
                    <w:lang w:val="en-GB"/>
                  </w:rPr>
                </w:rPrChange>
              </w:rPr>
            </w:pPr>
            <w:r w:rsidRPr="00A543B8">
              <w:rPr>
                <w:sz w:val="20"/>
                <w:lang w:val="fr-FR"/>
                <w:rPrChange w:id="259" w:author="Μικαέλα Βλαγκοπούλου" w:date="2021-03-25T00:29:00Z">
                  <w:rPr>
                    <w:sz w:val="20"/>
                    <w:lang w:val="en-GB"/>
                  </w:rPr>
                </w:rPrChange>
              </w:rPr>
              <w:t xml:space="preserve">Béla </w:t>
            </w:r>
            <w:proofErr w:type="spellStart"/>
            <w:r w:rsidRPr="00A543B8">
              <w:rPr>
                <w:sz w:val="20"/>
                <w:lang w:val="fr-FR"/>
                <w:rPrChange w:id="260" w:author="Μικαέλα Βλαγκοπούλου" w:date="2021-03-25T00:29:00Z">
                  <w:rPr>
                    <w:sz w:val="20"/>
                    <w:lang w:val="en-GB"/>
                  </w:rPr>
                </w:rPrChange>
              </w:rPr>
              <w:t>Kovács</w:t>
            </w:r>
            <w:proofErr w:type="spellEnd"/>
            <w:r w:rsidRPr="00A543B8">
              <w:rPr>
                <w:sz w:val="20"/>
                <w:lang w:val="fr-FR"/>
                <w:rPrChange w:id="261" w:author="Μικαέλα Βλαγκοπούλου" w:date="2021-03-25T00:29:00Z">
                  <w:rPr>
                    <w:sz w:val="20"/>
                    <w:lang w:val="en-GB"/>
                  </w:rPr>
                </w:rPrChange>
              </w:rPr>
              <w:t>: Hommages (</w:t>
            </w:r>
            <w:proofErr w:type="spellStart"/>
            <w:r w:rsidRPr="00A543B8">
              <w:rPr>
                <w:sz w:val="20"/>
                <w:lang w:val="fr-FR"/>
                <w:rPrChange w:id="262" w:author="Μικαέλα Βλαγκοπούλου" w:date="2021-03-25T00:29:00Z">
                  <w:rPr>
                    <w:sz w:val="20"/>
                    <w:lang w:val="en-GB"/>
                  </w:rPr>
                </w:rPrChange>
              </w:rPr>
              <w:t>Darok</w:t>
            </w:r>
            <w:proofErr w:type="spellEnd"/>
            <w:r w:rsidRPr="00A543B8">
              <w:rPr>
                <w:sz w:val="20"/>
                <w:lang w:val="fr-FR"/>
                <w:rPrChange w:id="263" w:author="Μικαέλα Βλαγκοπούλου" w:date="2021-03-25T00:29:00Z">
                  <w:rPr>
                    <w:sz w:val="20"/>
                    <w:lang w:val="en-GB"/>
                  </w:rPr>
                </w:rPrChange>
              </w:rPr>
              <w:t xml:space="preserve"> Edition)</w:t>
            </w:r>
          </w:p>
        </w:tc>
      </w:tr>
    </w:tbl>
    <w:p w14:paraId="40154EE0" w14:textId="77777777" w:rsidR="007E09EB" w:rsidRPr="00A543B8" w:rsidRDefault="007E09EB">
      <w:pPr>
        <w:spacing w:line="223" w:lineRule="exact"/>
        <w:rPr>
          <w:sz w:val="20"/>
          <w:lang w:val="fr-FR"/>
          <w:rPrChange w:id="264" w:author="Μικαέλα Βλαγκοπούλου" w:date="2021-03-25T00:29:00Z">
            <w:rPr>
              <w:sz w:val="20"/>
              <w:lang w:val="en-GB"/>
            </w:rPr>
          </w:rPrChange>
        </w:rPr>
        <w:sectPr w:rsidR="007E09EB" w:rsidRPr="00A543B8">
          <w:pgSz w:w="11900" w:h="16840"/>
          <w:pgMar w:top="1440" w:right="1420" w:bottom="280" w:left="1440" w:header="720" w:footer="720" w:gutter="0"/>
          <w:cols w:space="720"/>
        </w:sect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1"/>
      </w:tblGrid>
      <w:tr w:rsidR="007E09EB" w:rsidRPr="00EF4171" w14:paraId="0DD2B609" w14:textId="77777777">
        <w:trPr>
          <w:trHeight w:val="13895"/>
        </w:trPr>
        <w:tc>
          <w:tcPr>
            <w:tcW w:w="8501" w:type="dxa"/>
          </w:tcPr>
          <w:p w14:paraId="0C7FCF14" w14:textId="77777777" w:rsidR="007E09EB" w:rsidRPr="00A543B8" w:rsidRDefault="00572476">
            <w:pPr>
              <w:pStyle w:val="TableParagraph"/>
              <w:numPr>
                <w:ilvl w:val="0"/>
                <w:numId w:val="18"/>
              </w:numPr>
              <w:tabs>
                <w:tab w:val="left" w:pos="827"/>
                <w:tab w:val="left" w:pos="828"/>
              </w:tabs>
              <w:spacing w:before="11"/>
              <w:ind w:hanging="361"/>
              <w:rPr>
                <w:sz w:val="20"/>
                <w:lang w:val="fr-FR"/>
                <w:rPrChange w:id="265" w:author="Μικαέλα Βλαγκοπούλου" w:date="2021-03-25T00:29:00Z">
                  <w:rPr>
                    <w:sz w:val="20"/>
                    <w:lang w:val="en-GB"/>
                  </w:rPr>
                </w:rPrChange>
              </w:rPr>
            </w:pPr>
            <w:r w:rsidRPr="00A543B8">
              <w:rPr>
                <w:sz w:val="20"/>
                <w:lang w:val="fr-FR"/>
                <w:rPrChange w:id="266" w:author="Μικαέλα Βλαγκοπούλου" w:date="2021-03-25T00:29:00Z">
                  <w:rPr>
                    <w:sz w:val="20"/>
                    <w:lang w:val="en-GB"/>
                  </w:rPr>
                </w:rPrChange>
              </w:rPr>
              <w:lastRenderedPageBreak/>
              <w:t xml:space="preserve">Paul </w:t>
            </w:r>
            <w:proofErr w:type="spellStart"/>
            <w:r w:rsidRPr="00A543B8">
              <w:rPr>
                <w:sz w:val="20"/>
                <w:lang w:val="fr-FR"/>
                <w:rPrChange w:id="267" w:author="Μικαέλα Βλαγκοπούλου" w:date="2021-03-25T00:29:00Z">
                  <w:rPr>
                    <w:sz w:val="20"/>
                    <w:lang w:val="en-GB"/>
                  </w:rPr>
                </w:rPrChange>
              </w:rPr>
              <w:t>Jeanjean</w:t>
            </w:r>
            <w:proofErr w:type="spellEnd"/>
            <w:r w:rsidRPr="00A543B8">
              <w:rPr>
                <w:sz w:val="20"/>
                <w:lang w:val="fr-FR"/>
                <w:rPrChange w:id="268" w:author="Μικαέλα Βλαγκοπούλου" w:date="2021-03-25T00:29:00Z">
                  <w:rPr>
                    <w:sz w:val="20"/>
                    <w:lang w:val="en-GB"/>
                  </w:rPr>
                </w:rPrChange>
              </w:rPr>
              <w:t xml:space="preserve">: 18 </w:t>
            </w:r>
            <w:proofErr w:type="spellStart"/>
            <w:r w:rsidRPr="00A543B8">
              <w:rPr>
                <w:sz w:val="20"/>
                <w:lang w:val="fr-FR"/>
                <w:rPrChange w:id="269" w:author="Μικαέλα Βλαγκοπούλου" w:date="2021-03-25T00:29:00Z">
                  <w:rPr>
                    <w:sz w:val="20"/>
                    <w:lang w:val="en-GB"/>
                  </w:rPr>
                </w:rPrChange>
              </w:rPr>
              <w:t>Etudes</w:t>
            </w:r>
            <w:proofErr w:type="spellEnd"/>
            <w:r w:rsidRPr="00A543B8">
              <w:rPr>
                <w:sz w:val="20"/>
                <w:lang w:val="fr-FR"/>
                <w:rPrChange w:id="270" w:author="Μικαέλα Βλαγκοπούλου" w:date="2021-03-25T00:29:00Z">
                  <w:rPr>
                    <w:sz w:val="20"/>
                    <w:lang w:val="en-GB"/>
                  </w:rPr>
                </w:rPrChange>
              </w:rPr>
              <w:t xml:space="preserve"> de perfectionnement (</w:t>
            </w:r>
            <w:proofErr w:type="spellStart"/>
            <w:r w:rsidRPr="00A543B8">
              <w:rPr>
                <w:sz w:val="20"/>
                <w:lang w:val="fr-FR"/>
                <w:rPrChange w:id="271" w:author="Μικαέλα Βλαγκοπούλου" w:date="2021-03-25T00:29:00Z">
                  <w:rPr>
                    <w:sz w:val="20"/>
                    <w:lang w:val="en-GB"/>
                  </w:rPr>
                </w:rPrChange>
              </w:rPr>
              <w:t>Billaudot</w:t>
            </w:r>
            <w:proofErr w:type="spellEnd"/>
            <w:r w:rsidRPr="00A543B8">
              <w:rPr>
                <w:sz w:val="20"/>
                <w:lang w:val="fr-FR"/>
                <w:rPrChange w:id="272" w:author="Μικαέλα Βλαγκοπούλου" w:date="2021-03-25T00:29:00Z">
                  <w:rPr>
                    <w:sz w:val="20"/>
                    <w:lang w:val="en-GB"/>
                  </w:rPr>
                </w:rPrChange>
              </w:rPr>
              <w:t>)</w:t>
            </w:r>
          </w:p>
          <w:p w14:paraId="1E37F4BB" w14:textId="77777777" w:rsidR="007E09EB" w:rsidRPr="00A57C21" w:rsidRDefault="00572476">
            <w:pPr>
              <w:pStyle w:val="TableParagraph"/>
              <w:numPr>
                <w:ilvl w:val="0"/>
                <w:numId w:val="18"/>
              </w:numPr>
              <w:tabs>
                <w:tab w:val="left" w:pos="827"/>
                <w:tab w:val="left" w:pos="828"/>
              </w:tabs>
              <w:spacing w:before="10"/>
              <w:ind w:hanging="361"/>
              <w:rPr>
                <w:sz w:val="20"/>
                <w:lang w:val="en-GB"/>
              </w:rPr>
            </w:pPr>
            <w:r w:rsidRPr="00A57C21">
              <w:rPr>
                <w:sz w:val="20"/>
                <w:lang w:val="en-GB"/>
              </w:rPr>
              <w:t xml:space="preserve">Rudolf </w:t>
            </w:r>
            <w:proofErr w:type="spellStart"/>
            <w:r w:rsidRPr="00A57C21">
              <w:rPr>
                <w:sz w:val="20"/>
                <w:lang w:val="en-GB"/>
              </w:rPr>
              <w:t>Jettel</w:t>
            </w:r>
            <w:proofErr w:type="spellEnd"/>
            <w:r w:rsidRPr="00A57C21">
              <w:rPr>
                <w:sz w:val="20"/>
                <w:lang w:val="en-GB"/>
              </w:rPr>
              <w:t xml:space="preserve">: The Accomplished </w:t>
            </w:r>
            <w:proofErr w:type="spellStart"/>
            <w:r w:rsidRPr="00A57C21">
              <w:rPr>
                <w:sz w:val="20"/>
                <w:lang w:val="en-GB"/>
              </w:rPr>
              <w:t>Clarinetist</w:t>
            </w:r>
            <w:proofErr w:type="spellEnd"/>
            <w:r w:rsidRPr="00A57C21">
              <w:rPr>
                <w:sz w:val="20"/>
                <w:lang w:val="en-GB"/>
              </w:rPr>
              <w:t>, vol. 1 (Josef Weinberger)</w:t>
            </w:r>
          </w:p>
          <w:p w14:paraId="63B461D4" w14:textId="77777777" w:rsidR="007E09EB" w:rsidRPr="00A543B8" w:rsidRDefault="00572476">
            <w:pPr>
              <w:pStyle w:val="TableParagraph"/>
              <w:numPr>
                <w:ilvl w:val="0"/>
                <w:numId w:val="18"/>
              </w:numPr>
              <w:tabs>
                <w:tab w:val="left" w:pos="827"/>
                <w:tab w:val="left" w:pos="828"/>
              </w:tabs>
              <w:spacing w:before="10"/>
              <w:ind w:right="686"/>
              <w:rPr>
                <w:sz w:val="20"/>
                <w:lang w:val="de-DE"/>
                <w:rPrChange w:id="273" w:author="Μικαέλα Βλαγκοπούλου" w:date="2021-03-25T00:29:00Z">
                  <w:rPr>
                    <w:sz w:val="20"/>
                    <w:lang w:val="en-GB"/>
                  </w:rPr>
                </w:rPrChange>
              </w:rPr>
            </w:pPr>
            <w:r w:rsidRPr="00A543B8">
              <w:rPr>
                <w:sz w:val="20"/>
                <w:lang w:val="de-DE"/>
                <w:rPrChange w:id="274" w:author="Μικαέλα Βλαγκοπούλου" w:date="2021-03-25T00:29:00Z">
                  <w:rPr>
                    <w:sz w:val="20"/>
                    <w:lang w:val="en-GB"/>
                  </w:rPr>
                </w:rPrChange>
              </w:rPr>
              <w:t xml:space="preserve">Beate </w:t>
            </w:r>
            <w:proofErr w:type="spellStart"/>
            <w:r w:rsidRPr="00A543B8">
              <w:rPr>
                <w:sz w:val="20"/>
                <w:lang w:val="de-DE"/>
                <w:rPrChange w:id="275" w:author="Μικαέλα Βλαγκοπούλου" w:date="2021-03-25T00:29:00Z">
                  <w:rPr>
                    <w:sz w:val="20"/>
                    <w:lang w:val="en-GB"/>
                  </w:rPr>
                </w:rPrChange>
              </w:rPr>
              <w:t>Zelinsky</w:t>
            </w:r>
            <w:proofErr w:type="spellEnd"/>
            <w:r w:rsidRPr="00A543B8">
              <w:rPr>
                <w:sz w:val="20"/>
                <w:lang w:val="de-DE"/>
                <w:rPrChange w:id="276" w:author="Μικαέλα Βλαγκοπούλου" w:date="2021-03-25T00:29:00Z">
                  <w:rPr>
                    <w:sz w:val="20"/>
                    <w:lang w:val="en-GB"/>
                  </w:rPr>
                </w:rPrChange>
              </w:rPr>
              <w:t xml:space="preserve"> &amp; David </w:t>
            </w:r>
            <w:proofErr w:type="spellStart"/>
            <w:r w:rsidRPr="00A543B8">
              <w:rPr>
                <w:sz w:val="20"/>
                <w:lang w:val="de-DE"/>
                <w:rPrChange w:id="277" w:author="Μικαέλα Βλαγκοπούλου" w:date="2021-03-25T00:29:00Z">
                  <w:rPr>
                    <w:sz w:val="20"/>
                    <w:lang w:val="en-GB"/>
                  </w:rPr>
                </w:rPrChange>
              </w:rPr>
              <w:t>Smeyers</w:t>
            </w:r>
            <w:proofErr w:type="spellEnd"/>
            <w:r w:rsidRPr="00A543B8">
              <w:rPr>
                <w:sz w:val="20"/>
                <w:lang w:val="de-DE"/>
                <w:rPrChange w:id="278" w:author="Μικαέλα Βλαγκοπούλου" w:date="2021-03-25T00:29:00Z">
                  <w:rPr>
                    <w:sz w:val="20"/>
                    <w:lang w:val="en-GB"/>
                  </w:rPr>
                </w:rPrChange>
              </w:rPr>
              <w:t xml:space="preserve">: Pro </w:t>
            </w:r>
            <w:proofErr w:type="spellStart"/>
            <w:r w:rsidRPr="00A543B8">
              <w:rPr>
                <w:sz w:val="20"/>
                <w:lang w:val="de-DE"/>
                <w:rPrChange w:id="279" w:author="Μικαέλα Βλαγκοπούλου" w:date="2021-03-25T00:29:00Z">
                  <w:rPr>
                    <w:sz w:val="20"/>
                    <w:lang w:val="en-GB"/>
                  </w:rPr>
                </w:rPrChange>
              </w:rPr>
              <w:t>Musica</w:t>
            </w:r>
            <w:proofErr w:type="spellEnd"/>
            <w:r w:rsidRPr="00A543B8">
              <w:rPr>
                <w:sz w:val="20"/>
                <w:lang w:val="de-DE"/>
                <w:rPrChange w:id="280" w:author="Μικαέλα Βλαγκοπούλου" w:date="2021-03-25T00:29:00Z">
                  <w:rPr>
                    <w:sz w:val="20"/>
                    <w:lang w:val="en-GB"/>
                  </w:rPr>
                </w:rPrChange>
              </w:rPr>
              <w:t xml:space="preserve"> Nova - Studien zum Spielen Neuer Musik (Breitkopf &amp; Härtel)</w:t>
            </w:r>
          </w:p>
          <w:p w14:paraId="1A19EF30" w14:textId="77777777" w:rsidR="007E09EB" w:rsidRPr="00A57C21" w:rsidRDefault="00572476">
            <w:pPr>
              <w:pStyle w:val="TableParagraph"/>
              <w:numPr>
                <w:ilvl w:val="0"/>
                <w:numId w:val="18"/>
              </w:numPr>
              <w:tabs>
                <w:tab w:val="left" w:pos="827"/>
                <w:tab w:val="left" w:pos="828"/>
              </w:tabs>
              <w:spacing w:before="11"/>
              <w:ind w:hanging="361"/>
              <w:rPr>
                <w:sz w:val="20"/>
                <w:lang w:val="en-GB"/>
              </w:rPr>
            </w:pPr>
            <w:r w:rsidRPr="00A57C21">
              <w:rPr>
                <w:sz w:val="20"/>
                <w:lang w:val="en-GB"/>
              </w:rPr>
              <w:t xml:space="preserve">Study about orchestral extracts for clarinet and bass clarinet </w:t>
            </w:r>
          </w:p>
          <w:p w14:paraId="6FF9D0DD" w14:textId="77777777" w:rsidR="007E09EB" w:rsidRPr="00A57C21" w:rsidRDefault="00572476">
            <w:pPr>
              <w:pStyle w:val="TableParagraph"/>
              <w:numPr>
                <w:ilvl w:val="0"/>
                <w:numId w:val="18"/>
              </w:numPr>
              <w:tabs>
                <w:tab w:val="left" w:pos="827"/>
                <w:tab w:val="left" w:pos="828"/>
              </w:tabs>
              <w:spacing w:before="10"/>
              <w:ind w:hanging="361"/>
              <w:rPr>
                <w:sz w:val="20"/>
                <w:lang w:val="en-GB"/>
              </w:rPr>
            </w:pPr>
            <w:r w:rsidRPr="00A57C21">
              <w:rPr>
                <w:sz w:val="20"/>
                <w:lang w:val="en-GB"/>
              </w:rPr>
              <w:t xml:space="preserve">Luigi </w:t>
            </w:r>
            <w:proofErr w:type="spellStart"/>
            <w:r w:rsidRPr="00A57C21">
              <w:rPr>
                <w:sz w:val="20"/>
                <w:lang w:val="en-GB"/>
              </w:rPr>
              <w:t>Bassi</w:t>
            </w:r>
            <w:proofErr w:type="spellEnd"/>
            <w:r w:rsidRPr="00A57C21">
              <w:rPr>
                <w:sz w:val="20"/>
                <w:lang w:val="en-GB"/>
              </w:rPr>
              <w:t>: Rigoletto (</w:t>
            </w:r>
            <w:proofErr w:type="spellStart"/>
            <w:r w:rsidRPr="00A57C21">
              <w:rPr>
                <w:sz w:val="20"/>
                <w:lang w:val="en-GB"/>
              </w:rPr>
              <w:t>Ricordi</w:t>
            </w:r>
            <w:proofErr w:type="spellEnd"/>
            <w:r w:rsidRPr="00A57C21">
              <w:rPr>
                <w:sz w:val="20"/>
                <w:lang w:val="en-GB"/>
              </w:rPr>
              <w:t>)</w:t>
            </w:r>
          </w:p>
          <w:p w14:paraId="5DCE929D" w14:textId="77777777" w:rsidR="007E09EB" w:rsidRPr="00A57C21" w:rsidRDefault="00572476">
            <w:pPr>
              <w:pStyle w:val="TableParagraph"/>
              <w:numPr>
                <w:ilvl w:val="0"/>
                <w:numId w:val="18"/>
              </w:numPr>
              <w:tabs>
                <w:tab w:val="left" w:pos="827"/>
                <w:tab w:val="left" w:pos="828"/>
              </w:tabs>
              <w:spacing w:before="13"/>
              <w:ind w:hanging="361"/>
              <w:rPr>
                <w:sz w:val="20"/>
                <w:lang w:val="en-GB"/>
              </w:rPr>
            </w:pPr>
            <w:r w:rsidRPr="00A57C21">
              <w:rPr>
                <w:sz w:val="20"/>
                <w:lang w:val="en-GB"/>
              </w:rPr>
              <w:t xml:space="preserve">Arthur </w:t>
            </w:r>
            <w:proofErr w:type="spellStart"/>
            <w:r w:rsidRPr="00A57C21">
              <w:rPr>
                <w:sz w:val="20"/>
                <w:lang w:val="en-GB"/>
              </w:rPr>
              <w:t>Benjamim</w:t>
            </w:r>
            <w:proofErr w:type="spellEnd"/>
            <w:r w:rsidRPr="00A57C21">
              <w:rPr>
                <w:sz w:val="20"/>
                <w:lang w:val="en-GB"/>
              </w:rPr>
              <w:t xml:space="preserve">: Le </w:t>
            </w:r>
            <w:proofErr w:type="spellStart"/>
            <w:r w:rsidRPr="00A57C21">
              <w:rPr>
                <w:sz w:val="20"/>
                <w:lang w:val="en-GB"/>
              </w:rPr>
              <w:t>Tombeau</w:t>
            </w:r>
            <w:proofErr w:type="spellEnd"/>
            <w:r w:rsidRPr="00A57C21">
              <w:rPr>
                <w:sz w:val="20"/>
                <w:lang w:val="en-GB"/>
              </w:rPr>
              <w:t xml:space="preserve"> de Ravel (Boosey &amp; Hawkes)</w:t>
            </w:r>
          </w:p>
          <w:p w14:paraId="58DB7344" w14:textId="77777777" w:rsidR="007E09EB" w:rsidRPr="00A57C21" w:rsidRDefault="00572476">
            <w:pPr>
              <w:pStyle w:val="TableParagraph"/>
              <w:numPr>
                <w:ilvl w:val="0"/>
                <w:numId w:val="18"/>
              </w:numPr>
              <w:tabs>
                <w:tab w:val="left" w:pos="827"/>
                <w:tab w:val="left" w:pos="828"/>
              </w:tabs>
              <w:spacing w:before="10"/>
              <w:ind w:hanging="361"/>
              <w:rPr>
                <w:sz w:val="20"/>
                <w:lang w:val="en-GB"/>
              </w:rPr>
            </w:pPr>
            <w:r w:rsidRPr="00A57C21">
              <w:rPr>
                <w:sz w:val="20"/>
                <w:lang w:val="en-GB"/>
              </w:rPr>
              <w:t xml:space="preserve">Alban Berg: </w:t>
            </w:r>
            <w:proofErr w:type="spellStart"/>
            <w:r w:rsidRPr="00A57C21">
              <w:rPr>
                <w:sz w:val="20"/>
                <w:lang w:val="en-GB"/>
              </w:rPr>
              <w:t>Vier</w:t>
            </w:r>
            <w:proofErr w:type="spellEnd"/>
            <w:r w:rsidRPr="00A57C21">
              <w:rPr>
                <w:sz w:val="20"/>
                <w:lang w:val="en-GB"/>
              </w:rPr>
              <w:t xml:space="preserve"> </w:t>
            </w:r>
            <w:proofErr w:type="spellStart"/>
            <w:r w:rsidRPr="00A57C21">
              <w:rPr>
                <w:sz w:val="20"/>
                <w:lang w:val="en-GB"/>
              </w:rPr>
              <w:t>Stucke</w:t>
            </w:r>
            <w:proofErr w:type="spellEnd"/>
            <w:r w:rsidRPr="00A57C21">
              <w:rPr>
                <w:sz w:val="20"/>
                <w:lang w:val="en-GB"/>
              </w:rPr>
              <w:t>, Op. 5 (Universal Edition)</w:t>
            </w:r>
          </w:p>
          <w:p w14:paraId="75E1D68F" w14:textId="77777777" w:rsidR="007E09EB" w:rsidRPr="00A57C21" w:rsidRDefault="00572476">
            <w:pPr>
              <w:pStyle w:val="TableParagraph"/>
              <w:numPr>
                <w:ilvl w:val="0"/>
                <w:numId w:val="18"/>
              </w:numPr>
              <w:tabs>
                <w:tab w:val="left" w:pos="827"/>
                <w:tab w:val="left" w:pos="828"/>
              </w:tabs>
              <w:spacing w:before="11"/>
              <w:ind w:hanging="361"/>
              <w:rPr>
                <w:sz w:val="20"/>
                <w:lang w:val="en-GB"/>
              </w:rPr>
            </w:pPr>
            <w:r w:rsidRPr="00A57C21">
              <w:rPr>
                <w:sz w:val="20"/>
                <w:lang w:val="en-GB"/>
              </w:rPr>
              <w:t>Aaron Copland: Concerto (Boosey &amp; Hawkes)</w:t>
            </w:r>
          </w:p>
          <w:p w14:paraId="73F12A80" w14:textId="77777777" w:rsidR="007E09EB" w:rsidRPr="00A543B8" w:rsidRDefault="00572476">
            <w:pPr>
              <w:pStyle w:val="TableParagraph"/>
              <w:numPr>
                <w:ilvl w:val="0"/>
                <w:numId w:val="18"/>
              </w:numPr>
              <w:tabs>
                <w:tab w:val="left" w:pos="827"/>
                <w:tab w:val="left" w:pos="828"/>
              </w:tabs>
              <w:spacing w:before="10"/>
              <w:ind w:hanging="361"/>
              <w:rPr>
                <w:sz w:val="20"/>
                <w:lang w:val="fr-FR"/>
                <w:rPrChange w:id="281" w:author="Μικαέλα Βλαγκοπούλου" w:date="2021-03-25T00:29:00Z">
                  <w:rPr>
                    <w:sz w:val="20"/>
                    <w:lang w:val="en-GB"/>
                  </w:rPr>
                </w:rPrChange>
              </w:rPr>
            </w:pPr>
            <w:r w:rsidRPr="00A543B8">
              <w:rPr>
                <w:sz w:val="20"/>
                <w:lang w:val="fr-FR"/>
                <w:rPrChange w:id="282" w:author="Μικαέλα Βλαγκοπούλου" w:date="2021-03-25T00:29:00Z">
                  <w:rPr>
                    <w:sz w:val="20"/>
                    <w:lang w:val="en-GB"/>
                  </w:rPr>
                </w:rPrChange>
              </w:rPr>
              <w:t>Claude Debussy: Première rhapsodie (Durand)</w:t>
            </w:r>
          </w:p>
          <w:p w14:paraId="05F868C4" w14:textId="77777777" w:rsidR="007E09EB" w:rsidRPr="00A57C21" w:rsidRDefault="00572476">
            <w:pPr>
              <w:pStyle w:val="TableParagraph"/>
              <w:numPr>
                <w:ilvl w:val="0"/>
                <w:numId w:val="18"/>
              </w:numPr>
              <w:tabs>
                <w:tab w:val="left" w:pos="827"/>
                <w:tab w:val="left" w:pos="828"/>
              </w:tabs>
              <w:spacing w:before="10"/>
              <w:ind w:hanging="361"/>
              <w:rPr>
                <w:sz w:val="20"/>
                <w:lang w:val="en-GB"/>
              </w:rPr>
            </w:pPr>
            <w:r w:rsidRPr="00A543B8">
              <w:rPr>
                <w:sz w:val="20"/>
                <w:lang w:val="fr-FR"/>
                <w:rPrChange w:id="283" w:author="Μικαέλα Βλαγκοπούλου" w:date="2021-03-25T00:29:00Z">
                  <w:rPr>
                    <w:sz w:val="20"/>
                    <w:lang w:val="en-GB"/>
                  </w:rPr>
                </w:rPrChange>
              </w:rPr>
              <w:t>François Devienne: Première Sonate (</w:t>
            </w:r>
            <w:proofErr w:type="spellStart"/>
            <w:r w:rsidRPr="00A543B8">
              <w:rPr>
                <w:sz w:val="20"/>
                <w:lang w:val="fr-FR"/>
                <w:rPrChange w:id="284" w:author="Μικαέλα Βλαγκοπούλου" w:date="2021-03-25T00:29:00Z">
                  <w:rPr>
                    <w:sz w:val="20"/>
                    <w:lang w:val="en-GB"/>
                  </w:rPr>
                </w:rPrChange>
              </w:rPr>
              <w:t>Eds</w:t>
            </w:r>
            <w:proofErr w:type="spellEnd"/>
            <w:r w:rsidRPr="00A543B8">
              <w:rPr>
                <w:sz w:val="20"/>
                <w:lang w:val="fr-FR"/>
                <w:rPrChange w:id="285" w:author="Μικαέλα Βλαγκοπούλου" w:date="2021-03-25T00:29:00Z">
                  <w:rPr>
                    <w:sz w:val="20"/>
                    <w:lang w:val="en-GB"/>
                  </w:rPr>
                </w:rPrChange>
              </w:rPr>
              <w:t xml:space="preserve">. Mus. </w:t>
            </w:r>
            <w:proofErr w:type="spellStart"/>
            <w:r w:rsidRPr="00A57C21">
              <w:rPr>
                <w:sz w:val="20"/>
                <w:lang w:val="en-GB"/>
              </w:rPr>
              <w:t>Transatlantiques</w:t>
            </w:r>
            <w:proofErr w:type="spellEnd"/>
            <w:r w:rsidRPr="00A57C21">
              <w:rPr>
                <w:sz w:val="20"/>
                <w:lang w:val="en-GB"/>
              </w:rPr>
              <w:t>)</w:t>
            </w:r>
          </w:p>
          <w:p w14:paraId="25D7C8D9" w14:textId="77777777" w:rsidR="007E09EB" w:rsidRPr="00A543B8" w:rsidRDefault="00572476">
            <w:pPr>
              <w:pStyle w:val="TableParagraph"/>
              <w:numPr>
                <w:ilvl w:val="0"/>
                <w:numId w:val="18"/>
              </w:numPr>
              <w:tabs>
                <w:tab w:val="left" w:pos="827"/>
                <w:tab w:val="left" w:pos="828"/>
              </w:tabs>
              <w:spacing w:before="10"/>
              <w:ind w:hanging="361"/>
              <w:rPr>
                <w:sz w:val="20"/>
                <w:lang w:val="fr-FR"/>
                <w:rPrChange w:id="286" w:author="Μικαέλα Βλαγκοπούλου" w:date="2021-03-25T00:29:00Z">
                  <w:rPr>
                    <w:sz w:val="20"/>
                    <w:lang w:val="en-GB"/>
                  </w:rPr>
                </w:rPrChange>
              </w:rPr>
            </w:pPr>
            <w:r w:rsidRPr="00A543B8">
              <w:rPr>
                <w:sz w:val="20"/>
                <w:lang w:val="fr-FR"/>
                <w:rPrChange w:id="287" w:author="Μικαέλα Βλαγκοπούλου" w:date="2021-03-25T00:29:00Z">
                  <w:rPr>
                    <w:sz w:val="20"/>
                    <w:lang w:val="en-GB"/>
                  </w:rPr>
                </w:rPrChange>
              </w:rPr>
              <w:t xml:space="preserve">Jean Françaix: Tema con </w:t>
            </w:r>
            <w:proofErr w:type="spellStart"/>
            <w:r w:rsidRPr="00A543B8">
              <w:rPr>
                <w:sz w:val="20"/>
                <w:lang w:val="fr-FR"/>
                <w:rPrChange w:id="288" w:author="Μικαέλα Βλαγκοπούλου" w:date="2021-03-25T00:29:00Z">
                  <w:rPr>
                    <w:sz w:val="20"/>
                    <w:lang w:val="en-GB"/>
                  </w:rPr>
                </w:rPrChange>
              </w:rPr>
              <w:t>Variazioni</w:t>
            </w:r>
            <w:proofErr w:type="spellEnd"/>
            <w:r w:rsidRPr="00A543B8">
              <w:rPr>
                <w:sz w:val="20"/>
                <w:lang w:val="fr-FR"/>
                <w:rPrChange w:id="289" w:author="Μικαέλα Βλαγκοπούλου" w:date="2021-03-25T00:29:00Z">
                  <w:rPr>
                    <w:sz w:val="20"/>
                    <w:lang w:val="en-GB"/>
                  </w:rPr>
                </w:rPrChange>
              </w:rPr>
              <w:t xml:space="preserve"> (</w:t>
            </w:r>
            <w:proofErr w:type="spellStart"/>
            <w:r w:rsidRPr="00A543B8">
              <w:rPr>
                <w:sz w:val="20"/>
                <w:lang w:val="fr-FR"/>
                <w:rPrChange w:id="290" w:author="Μικαέλα Βλαγκοπούλου" w:date="2021-03-25T00:29:00Z">
                  <w:rPr>
                    <w:sz w:val="20"/>
                    <w:lang w:val="en-GB"/>
                  </w:rPr>
                </w:rPrChange>
              </w:rPr>
              <w:t>Editions</w:t>
            </w:r>
            <w:proofErr w:type="spellEnd"/>
            <w:r w:rsidRPr="00A543B8">
              <w:rPr>
                <w:sz w:val="20"/>
                <w:lang w:val="fr-FR"/>
                <w:rPrChange w:id="291" w:author="Μικαέλα Βλαγκοπούλου" w:date="2021-03-25T00:29:00Z">
                  <w:rPr>
                    <w:sz w:val="20"/>
                    <w:lang w:val="en-GB"/>
                  </w:rPr>
                </w:rPrChange>
              </w:rPr>
              <w:t xml:space="preserve"> Max </w:t>
            </w:r>
            <w:proofErr w:type="spellStart"/>
            <w:r w:rsidRPr="00A543B8">
              <w:rPr>
                <w:sz w:val="20"/>
                <w:lang w:val="fr-FR"/>
                <w:rPrChange w:id="292" w:author="Μικαέλα Βλαγκοπούλου" w:date="2021-03-25T00:29:00Z">
                  <w:rPr>
                    <w:sz w:val="20"/>
                    <w:lang w:val="en-GB"/>
                  </w:rPr>
                </w:rPrChange>
              </w:rPr>
              <w:t>Esching</w:t>
            </w:r>
            <w:proofErr w:type="spellEnd"/>
            <w:r w:rsidRPr="00A543B8">
              <w:rPr>
                <w:sz w:val="20"/>
                <w:lang w:val="fr-FR"/>
                <w:rPrChange w:id="293" w:author="Μικαέλα Βλαγκοπούλου" w:date="2021-03-25T00:29:00Z">
                  <w:rPr>
                    <w:sz w:val="20"/>
                    <w:lang w:val="en-GB"/>
                  </w:rPr>
                </w:rPrChange>
              </w:rPr>
              <w:t>)</w:t>
            </w:r>
          </w:p>
          <w:p w14:paraId="6240F5A9" w14:textId="77777777" w:rsidR="007E09EB" w:rsidRPr="00A57C21" w:rsidRDefault="00572476">
            <w:pPr>
              <w:pStyle w:val="TableParagraph"/>
              <w:numPr>
                <w:ilvl w:val="0"/>
                <w:numId w:val="18"/>
              </w:numPr>
              <w:tabs>
                <w:tab w:val="left" w:pos="827"/>
                <w:tab w:val="left" w:pos="828"/>
              </w:tabs>
              <w:spacing w:before="11"/>
              <w:ind w:hanging="361"/>
              <w:rPr>
                <w:sz w:val="20"/>
                <w:lang w:val="en-GB"/>
              </w:rPr>
            </w:pPr>
            <w:r w:rsidRPr="00A57C21">
              <w:rPr>
                <w:sz w:val="20"/>
                <w:lang w:val="en-GB"/>
              </w:rPr>
              <w:t xml:space="preserve">Witold </w:t>
            </w:r>
            <w:proofErr w:type="spellStart"/>
            <w:r w:rsidRPr="00A57C21">
              <w:rPr>
                <w:sz w:val="20"/>
                <w:lang w:val="en-GB"/>
              </w:rPr>
              <w:t>Lutoslawski</w:t>
            </w:r>
            <w:proofErr w:type="spellEnd"/>
            <w:r w:rsidRPr="00A57C21">
              <w:rPr>
                <w:sz w:val="20"/>
                <w:lang w:val="en-GB"/>
              </w:rPr>
              <w:t>: Dance Preludes (J &amp; W Chester)</w:t>
            </w:r>
          </w:p>
          <w:p w14:paraId="711D4383" w14:textId="77777777" w:rsidR="007E09EB" w:rsidRPr="00A57C21" w:rsidRDefault="00572476">
            <w:pPr>
              <w:pStyle w:val="TableParagraph"/>
              <w:numPr>
                <w:ilvl w:val="0"/>
                <w:numId w:val="18"/>
              </w:numPr>
              <w:tabs>
                <w:tab w:val="left" w:pos="827"/>
                <w:tab w:val="left" w:pos="828"/>
              </w:tabs>
              <w:spacing w:before="12"/>
              <w:ind w:hanging="361"/>
              <w:rPr>
                <w:sz w:val="20"/>
                <w:lang w:val="en-GB"/>
              </w:rPr>
            </w:pPr>
            <w:r w:rsidRPr="00A57C21">
              <w:rPr>
                <w:sz w:val="20"/>
                <w:lang w:val="en-GB"/>
              </w:rPr>
              <w:t xml:space="preserve">Robert </w:t>
            </w:r>
            <w:proofErr w:type="spellStart"/>
            <w:r w:rsidRPr="00A57C21">
              <w:rPr>
                <w:sz w:val="20"/>
                <w:lang w:val="en-GB"/>
              </w:rPr>
              <w:t>Muczynski</w:t>
            </w:r>
            <w:proofErr w:type="spellEnd"/>
            <w:r w:rsidRPr="00A57C21">
              <w:rPr>
                <w:sz w:val="20"/>
                <w:lang w:val="en-GB"/>
              </w:rPr>
              <w:t>: Time Pieces (Theodore Presser)</w:t>
            </w:r>
          </w:p>
          <w:p w14:paraId="0AB3E0BE" w14:textId="77777777" w:rsidR="007E09EB" w:rsidRPr="00A57C21" w:rsidRDefault="00572476">
            <w:pPr>
              <w:pStyle w:val="TableParagraph"/>
              <w:numPr>
                <w:ilvl w:val="0"/>
                <w:numId w:val="18"/>
              </w:numPr>
              <w:tabs>
                <w:tab w:val="left" w:pos="827"/>
                <w:tab w:val="left" w:pos="828"/>
              </w:tabs>
              <w:spacing w:before="11"/>
              <w:ind w:hanging="361"/>
              <w:rPr>
                <w:sz w:val="20"/>
                <w:lang w:val="en-GB"/>
              </w:rPr>
            </w:pPr>
            <w:r w:rsidRPr="00A57C21">
              <w:rPr>
                <w:sz w:val="20"/>
                <w:lang w:val="en-GB"/>
              </w:rPr>
              <w:t>Carl Nielsen: Concerto (Dansk Music)</w:t>
            </w:r>
          </w:p>
          <w:p w14:paraId="31C19F15" w14:textId="77777777" w:rsidR="007E09EB" w:rsidRPr="00A543B8" w:rsidRDefault="00572476">
            <w:pPr>
              <w:pStyle w:val="TableParagraph"/>
              <w:numPr>
                <w:ilvl w:val="0"/>
                <w:numId w:val="18"/>
              </w:numPr>
              <w:tabs>
                <w:tab w:val="left" w:pos="827"/>
                <w:tab w:val="left" w:pos="828"/>
              </w:tabs>
              <w:spacing w:before="10"/>
              <w:ind w:hanging="361"/>
              <w:rPr>
                <w:sz w:val="20"/>
                <w:lang w:val="fr-FR"/>
                <w:rPrChange w:id="294" w:author="Μικαέλα Βλαγκοπούλου" w:date="2021-03-25T00:29:00Z">
                  <w:rPr>
                    <w:sz w:val="20"/>
                    <w:lang w:val="en-GB"/>
                  </w:rPr>
                </w:rPrChange>
              </w:rPr>
            </w:pPr>
            <w:r w:rsidRPr="00A543B8">
              <w:rPr>
                <w:sz w:val="20"/>
                <w:lang w:val="fr-FR"/>
                <w:rPrChange w:id="295" w:author="Μικαέλα Βλαγκοπούλου" w:date="2021-03-25T00:29:00Z">
                  <w:rPr>
                    <w:sz w:val="20"/>
                    <w:lang w:val="en-GB"/>
                  </w:rPr>
                </w:rPrChange>
              </w:rPr>
              <w:t xml:space="preserve">Francis Poulenc: </w:t>
            </w:r>
            <w:proofErr w:type="spellStart"/>
            <w:r w:rsidRPr="00A543B8">
              <w:rPr>
                <w:sz w:val="20"/>
                <w:lang w:val="fr-FR"/>
                <w:rPrChange w:id="296" w:author="Μικαέλα Βλαγκοπούλου" w:date="2021-03-25T00:29:00Z">
                  <w:rPr>
                    <w:sz w:val="20"/>
                    <w:lang w:val="en-GB"/>
                  </w:rPr>
                </w:rPrChange>
              </w:rPr>
              <w:t>Sonata</w:t>
            </w:r>
            <w:proofErr w:type="spellEnd"/>
            <w:r w:rsidRPr="00A543B8">
              <w:rPr>
                <w:sz w:val="20"/>
                <w:lang w:val="fr-FR"/>
                <w:rPrChange w:id="297" w:author="Μικαέλα Βλαγκοπούλου" w:date="2021-03-25T00:29:00Z">
                  <w:rPr>
                    <w:sz w:val="20"/>
                    <w:lang w:val="en-GB"/>
                  </w:rPr>
                </w:rPrChange>
              </w:rPr>
              <w:t xml:space="preserve"> (J &amp; W Chester)</w:t>
            </w:r>
          </w:p>
          <w:p w14:paraId="6C00BC19" w14:textId="77777777" w:rsidR="007E09EB" w:rsidRPr="00A57C21" w:rsidRDefault="00572476">
            <w:pPr>
              <w:pStyle w:val="TableParagraph"/>
              <w:numPr>
                <w:ilvl w:val="0"/>
                <w:numId w:val="18"/>
              </w:numPr>
              <w:tabs>
                <w:tab w:val="left" w:pos="827"/>
                <w:tab w:val="left" w:pos="828"/>
              </w:tabs>
              <w:spacing w:before="10"/>
              <w:ind w:hanging="361"/>
              <w:rPr>
                <w:sz w:val="20"/>
                <w:lang w:val="en-GB"/>
              </w:rPr>
            </w:pPr>
            <w:r w:rsidRPr="00A57C21">
              <w:rPr>
                <w:sz w:val="20"/>
                <w:lang w:val="en-GB"/>
              </w:rPr>
              <w:t>Carl Maria von Weber: Concerto No. 2 in E-flat major (Henle Verlag)</w:t>
            </w:r>
          </w:p>
          <w:p w14:paraId="733CF241" w14:textId="77777777" w:rsidR="007E09EB" w:rsidRPr="00A57C21" w:rsidRDefault="00572476">
            <w:pPr>
              <w:pStyle w:val="TableParagraph"/>
              <w:numPr>
                <w:ilvl w:val="0"/>
                <w:numId w:val="18"/>
              </w:numPr>
              <w:tabs>
                <w:tab w:val="left" w:pos="827"/>
                <w:tab w:val="left" w:pos="828"/>
              </w:tabs>
              <w:spacing w:before="10"/>
              <w:ind w:hanging="361"/>
              <w:rPr>
                <w:sz w:val="20"/>
                <w:lang w:val="en-GB"/>
              </w:rPr>
            </w:pPr>
            <w:proofErr w:type="spellStart"/>
            <w:r w:rsidRPr="00A57C21">
              <w:rPr>
                <w:sz w:val="20"/>
                <w:lang w:val="en-GB"/>
              </w:rPr>
              <w:t>Θόδωρος</w:t>
            </w:r>
            <w:proofErr w:type="spellEnd"/>
            <w:r w:rsidRPr="00A57C21">
              <w:rPr>
                <w:sz w:val="20"/>
                <w:lang w:val="en-GB"/>
              </w:rPr>
              <w:t xml:space="preserve"> </w:t>
            </w:r>
            <w:proofErr w:type="spellStart"/>
            <w:r w:rsidRPr="00A57C21">
              <w:rPr>
                <w:sz w:val="20"/>
                <w:lang w:val="en-GB"/>
              </w:rPr>
              <w:t>Αντωνίου</w:t>
            </w:r>
            <w:proofErr w:type="spellEnd"/>
            <w:r w:rsidRPr="00A57C21">
              <w:rPr>
                <w:sz w:val="20"/>
                <w:lang w:val="en-GB"/>
              </w:rPr>
              <w:t>: Three Likes for solo clarinet (</w:t>
            </w:r>
            <w:proofErr w:type="spellStart"/>
            <w:r w:rsidRPr="00A57C21">
              <w:rPr>
                <w:sz w:val="20"/>
                <w:lang w:val="en-GB"/>
              </w:rPr>
              <w:t>Bärenreiter</w:t>
            </w:r>
            <w:proofErr w:type="spellEnd"/>
            <w:r w:rsidRPr="00A57C21">
              <w:rPr>
                <w:sz w:val="20"/>
                <w:lang w:val="en-GB"/>
              </w:rPr>
              <w:t>)</w:t>
            </w:r>
          </w:p>
          <w:p w14:paraId="0426AC77" w14:textId="77777777" w:rsidR="007E09EB" w:rsidRPr="00A57C21" w:rsidRDefault="00572476">
            <w:pPr>
              <w:pStyle w:val="TableParagraph"/>
              <w:numPr>
                <w:ilvl w:val="0"/>
                <w:numId w:val="18"/>
              </w:numPr>
              <w:tabs>
                <w:tab w:val="left" w:pos="827"/>
                <w:tab w:val="left" w:pos="828"/>
              </w:tabs>
              <w:spacing w:before="11"/>
              <w:ind w:hanging="361"/>
              <w:rPr>
                <w:sz w:val="20"/>
                <w:lang w:val="en-GB"/>
              </w:rPr>
            </w:pPr>
            <w:proofErr w:type="spellStart"/>
            <w:r w:rsidRPr="00A57C21">
              <w:rPr>
                <w:sz w:val="20"/>
                <w:lang w:val="en-GB"/>
              </w:rPr>
              <w:t>Γιώργος</w:t>
            </w:r>
            <w:proofErr w:type="spellEnd"/>
            <w:r w:rsidRPr="00A57C21">
              <w:rPr>
                <w:sz w:val="20"/>
                <w:lang w:val="en-GB"/>
              </w:rPr>
              <w:t xml:space="preserve"> </w:t>
            </w:r>
            <w:proofErr w:type="spellStart"/>
            <w:r w:rsidRPr="00A57C21">
              <w:rPr>
                <w:sz w:val="20"/>
                <w:lang w:val="en-GB"/>
              </w:rPr>
              <w:t>Κουμεντάκης</w:t>
            </w:r>
            <w:proofErr w:type="spellEnd"/>
            <w:r w:rsidRPr="00A57C21">
              <w:rPr>
                <w:sz w:val="20"/>
                <w:lang w:val="en-GB"/>
              </w:rPr>
              <w:t>: Forget Me Not for solo clarinet (Hellenic Music Centre)</w:t>
            </w:r>
          </w:p>
          <w:p w14:paraId="5AB306A7" w14:textId="77777777" w:rsidR="007E09EB" w:rsidRPr="00A57C21" w:rsidRDefault="00572476">
            <w:pPr>
              <w:pStyle w:val="TableParagraph"/>
              <w:numPr>
                <w:ilvl w:val="0"/>
                <w:numId w:val="18"/>
              </w:numPr>
              <w:tabs>
                <w:tab w:val="left" w:pos="827"/>
                <w:tab w:val="left" w:pos="828"/>
              </w:tabs>
              <w:spacing w:before="12"/>
              <w:ind w:hanging="361"/>
              <w:rPr>
                <w:sz w:val="20"/>
                <w:lang w:val="en-GB"/>
              </w:rPr>
            </w:pPr>
            <w:proofErr w:type="spellStart"/>
            <w:r w:rsidRPr="00A57C21">
              <w:rPr>
                <w:sz w:val="20"/>
                <w:lang w:val="en-GB"/>
              </w:rPr>
              <w:t>Ανέστης</w:t>
            </w:r>
            <w:proofErr w:type="spellEnd"/>
            <w:r w:rsidRPr="00A57C21">
              <w:rPr>
                <w:sz w:val="20"/>
                <w:lang w:val="en-GB"/>
              </w:rPr>
              <w:t xml:space="preserve"> </w:t>
            </w:r>
            <w:proofErr w:type="spellStart"/>
            <w:r w:rsidRPr="00A57C21">
              <w:rPr>
                <w:sz w:val="20"/>
                <w:lang w:val="en-GB"/>
              </w:rPr>
              <w:t>Λογοθέτης</w:t>
            </w:r>
            <w:proofErr w:type="spellEnd"/>
            <w:r w:rsidRPr="00A57C21">
              <w:rPr>
                <w:sz w:val="20"/>
                <w:lang w:val="en-GB"/>
              </w:rPr>
              <w:t xml:space="preserve">: </w:t>
            </w:r>
            <w:proofErr w:type="spellStart"/>
            <w:r w:rsidRPr="00A57C21">
              <w:rPr>
                <w:sz w:val="20"/>
                <w:lang w:val="en-GB"/>
              </w:rPr>
              <w:t>Permutationen</w:t>
            </w:r>
            <w:proofErr w:type="spellEnd"/>
            <w:r w:rsidRPr="00A57C21">
              <w:rPr>
                <w:sz w:val="20"/>
                <w:lang w:val="en-GB"/>
              </w:rPr>
              <w:t xml:space="preserve"> for clarinet and percussion (Hellenic Music Centre)</w:t>
            </w:r>
          </w:p>
          <w:p w14:paraId="21132211" w14:textId="77777777" w:rsidR="007E09EB" w:rsidRPr="00A57C21" w:rsidRDefault="00572476">
            <w:pPr>
              <w:pStyle w:val="TableParagraph"/>
              <w:numPr>
                <w:ilvl w:val="0"/>
                <w:numId w:val="18"/>
              </w:numPr>
              <w:tabs>
                <w:tab w:val="left" w:pos="827"/>
                <w:tab w:val="left" w:pos="828"/>
              </w:tabs>
              <w:spacing w:before="10"/>
              <w:ind w:hanging="361"/>
              <w:rPr>
                <w:sz w:val="20"/>
                <w:lang w:val="en-GB"/>
              </w:rPr>
            </w:pPr>
            <w:proofErr w:type="spellStart"/>
            <w:r w:rsidRPr="00A57C21">
              <w:rPr>
                <w:sz w:val="20"/>
                <w:lang w:val="en-GB"/>
              </w:rPr>
              <w:t>Iannis</w:t>
            </w:r>
            <w:proofErr w:type="spellEnd"/>
            <w:r w:rsidRPr="00A57C21">
              <w:rPr>
                <w:sz w:val="20"/>
                <w:lang w:val="en-GB"/>
              </w:rPr>
              <w:t xml:space="preserve"> Xenakis: Gift for clarinet and cello (Durand)</w:t>
            </w:r>
          </w:p>
          <w:p w14:paraId="760EA124" w14:textId="77777777" w:rsidR="007E09EB" w:rsidRPr="00A57C21" w:rsidRDefault="007E09EB">
            <w:pPr>
              <w:pStyle w:val="TableParagraph"/>
              <w:spacing w:before="11"/>
              <w:ind w:left="0"/>
              <w:rPr>
                <w:sz w:val="19"/>
                <w:lang w:val="en-GB"/>
              </w:rPr>
            </w:pPr>
          </w:p>
          <w:p w14:paraId="2A48E069" w14:textId="77777777" w:rsidR="007E09EB" w:rsidRPr="00A57C21" w:rsidRDefault="00572476">
            <w:pPr>
              <w:pStyle w:val="TableParagraph"/>
              <w:spacing w:before="1"/>
              <w:ind w:left="107"/>
              <w:rPr>
                <w:sz w:val="20"/>
                <w:lang w:val="en-GB"/>
              </w:rPr>
            </w:pPr>
            <w:r w:rsidRPr="00A57C21">
              <w:rPr>
                <w:sz w:val="20"/>
                <w:lang w:val="en-GB"/>
              </w:rPr>
              <w:t>Indicative Bibliography</w:t>
            </w:r>
          </w:p>
          <w:p w14:paraId="48D5D936" w14:textId="77777777" w:rsidR="007E09EB" w:rsidRPr="00A57C21" w:rsidRDefault="00572476">
            <w:pPr>
              <w:pStyle w:val="TableParagraph"/>
              <w:numPr>
                <w:ilvl w:val="0"/>
                <w:numId w:val="18"/>
              </w:numPr>
              <w:tabs>
                <w:tab w:val="left" w:pos="827"/>
                <w:tab w:val="left" w:pos="828"/>
              </w:tabs>
              <w:spacing w:before="10"/>
              <w:ind w:right="96"/>
              <w:rPr>
                <w:sz w:val="20"/>
                <w:lang w:val="en-GB"/>
              </w:rPr>
            </w:pPr>
            <w:proofErr w:type="spellStart"/>
            <w:r w:rsidRPr="00A543B8">
              <w:rPr>
                <w:sz w:val="20"/>
                <w:lang w:val="de-DE"/>
                <w:rPrChange w:id="298" w:author="Μικαέλα Βλαγκοπούλου" w:date="2021-03-25T00:29:00Z">
                  <w:rPr>
                    <w:sz w:val="20"/>
                    <w:lang w:val="en-GB"/>
                  </w:rPr>
                </w:rPrChange>
              </w:rPr>
              <w:t>Adorján</w:t>
            </w:r>
            <w:proofErr w:type="spellEnd"/>
            <w:r w:rsidRPr="00A543B8">
              <w:rPr>
                <w:sz w:val="20"/>
                <w:lang w:val="de-DE"/>
                <w:rPrChange w:id="299" w:author="Μικαέλα Βλαγκοπούλου" w:date="2021-03-25T00:29:00Z">
                  <w:rPr>
                    <w:sz w:val="20"/>
                    <w:lang w:val="en-GB"/>
                  </w:rPr>
                </w:rPrChange>
              </w:rPr>
              <w:t xml:space="preserve">, A., </w:t>
            </w:r>
            <w:proofErr w:type="spellStart"/>
            <w:r w:rsidRPr="00A543B8">
              <w:rPr>
                <w:sz w:val="20"/>
                <w:lang w:val="de-DE"/>
                <w:rPrChange w:id="300" w:author="Μικαέλα Βλαγκοπούλου" w:date="2021-03-25T00:29:00Z">
                  <w:rPr>
                    <w:sz w:val="20"/>
                    <w:lang w:val="en-GB"/>
                  </w:rPr>
                </w:rPrChange>
              </w:rPr>
              <w:t>Meierott</w:t>
            </w:r>
            <w:proofErr w:type="spellEnd"/>
            <w:r w:rsidRPr="00A543B8">
              <w:rPr>
                <w:sz w:val="20"/>
                <w:lang w:val="de-DE"/>
                <w:rPrChange w:id="301" w:author="Μικαέλα Βλαγκοπούλου" w:date="2021-03-25T00:29:00Z">
                  <w:rPr>
                    <w:sz w:val="20"/>
                    <w:lang w:val="en-GB"/>
                  </w:rPr>
                </w:rPrChange>
              </w:rPr>
              <w:t xml:space="preserve">, L., &amp; Nicolet, A. (2010). </w:t>
            </w:r>
            <w:r w:rsidRPr="00A543B8">
              <w:rPr>
                <w:i/>
                <w:iCs/>
                <w:sz w:val="20"/>
                <w:lang w:val="de-DE"/>
                <w:rPrChange w:id="302" w:author="Μικαέλα Βλαγκοπούλου" w:date="2021-03-25T00:29:00Z">
                  <w:rPr>
                    <w:i/>
                    <w:iCs/>
                    <w:sz w:val="20"/>
                    <w:lang w:val="en-GB"/>
                  </w:rPr>
                </w:rPrChange>
              </w:rPr>
              <w:t>Lexikon der Flöte: Flöteninstrumente und ihre Baugeschichte, Spielpraxis, Komponisten und ihre Werke, Interpreten</w:t>
            </w:r>
            <w:r w:rsidRPr="00A543B8">
              <w:rPr>
                <w:sz w:val="20"/>
                <w:lang w:val="de-DE"/>
                <w:rPrChange w:id="303" w:author="Μικαέλα Βλαγκοπούλου" w:date="2021-03-25T00:29:00Z">
                  <w:rPr>
                    <w:sz w:val="20"/>
                    <w:lang w:val="en-GB"/>
                  </w:rPr>
                </w:rPrChange>
              </w:rPr>
              <w:t xml:space="preserve">. </w:t>
            </w:r>
            <w:proofErr w:type="spellStart"/>
            <w:r w:rsidRPr="00A57C21">
              <w:rPr>
                <w:sz w:val="20"/>
                <w:lang w:val="en-GB"/>
              </w:rPr>
              <w:t>Laaber</w:t>
            </w:r>
            <w:proofErr w:type="spellEnd"/>
            <w:r w:rsidRPr="00A57C21">
              <w:rPr>
                <w:sz w:val="20"/>
                <w:lang w:val="en-GB"/>
              </w:rPr>
              <w:t xml:space="preserve">: </w:t>
            </w:r>
            <w:proofErr w:type="spellStart"/>
            <w:r w:rsidRPr="00A57C21">
              <w:rPr>
                <w:sz w:val="20"/>
                <w:lang w:val="en-GB"/>
              </w:rPr>
              <w:t>Laaber-Verl</w:t>
            </w:r>
            <w:proofErr w:type="spellEnd"/>
            <w:r w:rsidRPr="00A57C21">
              <w:rPr>
                <w:sz w:val="20"/>
                <w:lang w:val="en-GB"/>
              </w:rPr>
              <w:t>.</w:t>
            </w:r>
          </w:p>
          <w:p w14:paraId="4EFAC7E1" w14:textId="77777777" w:rsidR="007E09EB" w:rsidRPr="00A57C21" w:rsidRDefault="00572476">
            <w:pPr>
              <w:pStyle w:val="TableParagraph"/>
              <w:numPr>
                <w:ilvl w:val="0"/>
                <w:numId w:val="18"/>
              </w:numPr>
              <w:tabs>
                <w:tab w:val="left" w:pos="827"/>
                <w:tab w:val="left" w:pos="828"/>
              </w:tabs>
              <w:spacing w:before="11"/>
              <w:ind w:hanging="361"/>
              <w:rPr>
                <w:sz w:val="20"/>
                <w:lang w:val="en-GB"/>
              </w:rPr>
            </w:pPr>
            <w:r w:rsidRPr="00A57C21">
              <w:rPr>
                <w:sz w:val="20"/>
                <w:lang w:val="en-GB"/>
              </w:rPr>
              <w:t xml:space="preserve">Beck, J. (2005). </w:t>
            </w:r>
            <w:r w:rsidRPr="00A57C21">
              <w:rPr>
                <w:i/>
                <w:iCs/>
                <w:sz w:val="20"/>
                <w:lang w:val="en-GB"/>
              </w:rPr>
              <w:t xml:space="preserve">Percussion: An </w:t>
            </w:r>
            <w:proofErr w:type="spellStart"/>
            <w:r w:rsidRPr="00A57C21">
              <w:rPr>
                <w:i/>
                <w:iCs/>
                <w:sz w:val="20"/>
                <w:lang w:val="en-GB"/>
              </w:rPr>
              <w:t>encyclopedia</w:t>
            </w:r>
            <w:proofErr w:type="spellEnd"/>
            <w:r w:rsidRPr="00A57C21">
              <w:rPr>
                <w:sz w:val="20"/>
                <w:lang w:val="en-GB"/>
              </w:rPr>
              <w:t>. London: Routledge.</w:t>
            </w:r>
          </w:p>
          <w:p w14:paraId="05D2E5B9" w14:textId="77777777" w:rsidR="007E09EB" w:rsidRPr="00A57C21" w:rsidRDefault="00572476">
            <w:pPr>
              <w:pStyle w:val="TableParagraph"/>
              <w:numPr>
                <w:ilvl w:val="0"/>
                <w:numId w:val="18"/>
              </w:numPr>
              <w:tabs>
                <w:tab w:val="left" w:pos="827"/>
                <w:tab w:val="left" w:pos="828"/>
              </w:tabs>
              <w:spacing w:before="10"/>
              <w:ind w:right="96"/>
              <w:rPr>
                <w:sz w:val="20"/>
                <w:lang w:val="en-GB"/>
              </w:rPr>
            </w:pPr>
            <w:proofErr w:type="spellStart"/>
            <w:r w:rsidRPr="00A57C21">
              <w:rPr>
                <w:sz w:val="20"/>
                <w:lang w:val="en-GB"/>
              </w:rPr>
              <w:t>Bernac</w:t>
            </w:r>
            <w:proofErr w:type="spellEnd"/>
            <w:r w:rsidRPr="00A57C21">
              <w:rPr>
                <w:sz w:val="20"/>
                <w:lang w:val="en-GB"/>
              </w:rPr>
              <w:t>, P. (2002). The Interpretation of French Song. Translations of Text by Winifred Radford. Kahn &amp; Averill</w:t>
            </w:r>
          </w:p>
          <w:p w14:paraId="06C39BAA" w14:textId="77777777" w:rsidR="007E09EB" w:rsidRPr="00A57C21" w:rsidRDefault="00572476">
            <w:pPr>
              <w:pStyle w:val="TableParagraph"/>
              <w:numPr>
                <w:ilvl w:val="0"/>
                <w:numId w:val="18"/>
              </w:numPr>
              <w:tabs>
                <w:tab w:val="left" w:pos="827"/>
                <w:tab w:val="left" w:pos="828"/>
              </w:tabs>
              <w:spacing w:before="11"/>
              <w:ind w:hanging="361"/>
              <w:rPr>
                <w:sz w:val="20"/>
                <w:lang w:val="en-GB"/>
              </w:rPr>
            </w:pPr>
            <w:r w:rsidRPr="00A57C21">
              <w:rPr>
                <w:sz w:val="20"/>
                <w:lang w:val="en-GB"/>
              </w:rPr>
              <w:t xml:space="preserve">Blades J. (2005). </w:t>
            </w:r>
            <w:r w:rsidRPr="00A57C21">
              <w:rPr>
                <w:i/>
                <w:iCs/>
                <w:sz w:val="20"/>
                <w:lang w:val="en-GB"/>
              </w:rPr>
              <w:t>Percussion instruments and their history</w:t>
            </w:r>
            <w:r w:rsidRPr="00A57C21">
              <w:rPr>
                <w:sz w:val="20"/>
                <w:lang w:val="en-GB"/>
              </w:rPr>
              <w:t>. Westport, Conn: Bold Strummer.</w:t>
            </w:r>
          </w:p>
          <w:p w14:paraId="193777BE" w14:textId="77777777" w:rsidR="007E09EB" w:rsidRPr="00A57C21" w:rsidRDefault="00572476">
            <w:pPr>
              <w:pStyle w:val="TableParagraph"/>
              <w:numPr>
                <w:ilvl w:val="0"/>
                <w:numId w:val="18"/>
              </w:numPr>
              <w:tabs>
                <w:tab w:val="left" w:pos="827"/>
                <w:tab w:val="left" w:pos="828"/>
              </w:tabs>
              <w:spacing w:before="10"/>
              <w:ind w:hanging="361"/>
              <w:rPr>
                <w:sz w:val="20"/>
                <w:lang w:val="en-GB"/>
              </w:rPr>
            </w:pPr>
            <w:r w:rsidRPr="00A57C21">
              <w:rPr>
                <w:sz w:val="20"/>
                <w:lang w:val="en-GB"/>
              </w:rPr>
              <w:t xml:space="preserve">Bond, Ann, (1997). </w:t>
            </w:r>
            <w:r w:rsidRPr="00A57C21">
              <w:rPr>
                <w:i/>
                <w:iCs/>
                <w:sz w:val="20"/>
                <w:lang w:val="en-GB"/>
              </w:rPr>
              <w:t xml:space="preserve">A guide to the harpsichord. </w:t>
            </w:r>
            <w:r w:rsidRPr="00A57C21">
              <w:rPr>
                <w:sz w:val="20"/>
                <w:lang w:val="en-GB"/>
              </w:rPr>
              <w:t>Amadeus Press</w:t>
            </w:r>
          </w:p>
          <w:p w14:paraId="7FF9633A" w14:textId="77777777" w:rsidR="007E09EB" w:rsidRPr="00A57C21" w:rsidRDefault="00572476">
            <w:pPr>
              <w:pStyle w:val="TableParagraph"/>
              <w:numPr>
                <w:ilvl w:val="0"/>
                <w:numId w:val="18"/>
              </w:numPr>
              <w:tabs>
                <w:tab w:val="left" w:pos="827"/>
                <w:tab w:val="left" w:pos="828"/>
              </w:tabs>
              <w:spacing w:before="13"/>
              <w:ind w:hanging="361"/>
              <w:rPr>
                <w:sz w:val="20"/>
                <w:lang w:val="en-GB"/>
              </w:rPr>
            </w:pPr>
            <w:proofErr w:type="spellStart"/>
            <w:r w:rsidRPr="00A57C21">
              <w:rPr>
                <w:sz w:val="20"/>
                <w:lang w:val="en-GB"/>
              </w:rPr>
              <w:t>Bruser</w:t>
            </w:r>
            <w:proofErr w:type="spellEnd"/>
            <w:r w:rsidRPr="00A57C21">
              <w:rPr>
                <w:sz w:val="20"/>
                <w:lang w:val="en-GB"/>
              </w:rPr>
              <w:t xml:space="preserve">, M. (2000). </w:t>
            </w:r>
            <w:r w:rsidRPr="00A57C21">
              <w:rPr>
                <w:i/>
                <w:iCs/>
                <w:sz w:val="20"/>
                <w:lang w:val="en-GB"/>
              </w:rPr>
              <w:t>The art of practicing</w:t>
            </w:r>
            <w:r w:rsidRPr="00A57C21">
              <w:rPr>
                <w:sz w:val="20"/>
                <w:lang w:val="en-GB"/>
              </w:rPr>
              <w:t>. New York: Random House International.</w:t>
            </w:r>
          </w:p>
          <w:p w14:paraId="1D60928C" w14:textId="77777777" w:rsidR="007E09EB" w:rsidRPr="00A57C21" w:rsidRDefault="00572476">
            <w:pPr>
              <w:pStyle w:val="TableParagraph"/>
              <w:numPr>
                <w:ilvl w:val="0"/>
                <w:numId w:val="18"/>
              </w:numPr>
              <w:tabs>
                <w:tab w:val="left" w:pos="827"/>
                <w:tab w:val="left" w:pos="828"/>
              </w:tabs>
              <w:spacing w:before="10"/>
              <w:ind w:hanging="361"/>
              <w:rPr>
                <w:sz w:val="20"/>
                <w:lang w:val="en-GB"/>
              </w:rPr>
            </w:pPr>
            <w:r w:rsidRPr="00A57C21">
              <w:rPr>
                <w:sz w:val="20"/>
                <w:lang w:val="en-GB"/>
              </w:rPr>
              <w:t xml:space="preserve">Bunch </w:t>
            </w:r>
            <w:proofErr w:type="spellStart"/>
            <w:r w:rsidRPr="00A57C21">
              <w:rPr>
                <w:sz w:val="20"/>
                <w:lang w:val="en-GB"/>
              </w:rPr>
              <w:t>Dayme</w:t>
            </w:r>
            <w:proofErr w:type="spellEnd"/>
            <w:r w:rsidRPr="00A57C21">
              <w:rPr>
                <w:sz w:val="20"/>
                <w:lang w:val="en-GB"/>
              </w:rPr>
              <w:t>, M. (2009). Dynamics of the Singing Voice. Springer- Verlag / Wien</w:t>
            </w:r>
          </w:p>
          <w:p w14:paraId="1CE2BCAF" w14:textId="77777777" w:rsidR="007E09EB" w:rsidRPr="00A57C21" w:rsidRDefault="00572476">
            <w:pPr>
              <w:pStyle w:val="TableParagraph"/>
              <w:numPr>
                <w:ilvl w:val="0"/>
                <w:numId w:val="18"/>
              </w:numPr>
              <w:tabs>
                <w:tab w:val="left" w:pos="827"/>
                <w:tab w:val="left" w:pos="828"/>
              </w:tabs>
              <w:spacing w:before="10"/>
              <w:ind w:right="94"/>
              <w:rPr>
                <w:sz w:val="20"/>
                <w:lang w:val="en-GB"/>
              </w:rPr>
            </w:pPr>
            <w:r w:rsidRPr="00A57C21">
              <w:rPr>
                <w:sz w:val="20"/>
                <w:lang w:val="en-GB"/>
              </w:rPr>
              <w:t xml:space="preserve">Butt, J., (1990). </w:t>
            </w:r>
            <w:r w:rsidRPr="00A57C21">
              <w:rPr>
                <w:i/>
                <w:iCs/>
                <w:sz w:val="20"/>
                <w:lang w:val="en-GB"/>
              </w:rPr>
              <w:t xml:space="preserve">Bach Interpretation: Articulation marks in primary sources of   J.S. Bach. </w:t>
            </w:r>
            <w:r w:rsidRPr="00A57C21">
              <w:rPr>
                <w:sz w:val="20"/>
                <w:lang w:val="en-GB"/>
              </w:rPr>
              <w:t>Cambridge University Press</w:t>
            </w:r>
          </w:p>
          <w:p w14:paraId="416D456A" w14:textId="77777777" w:rsidR="007E09EB" w:rsidRPr="00A57C21" w:rsidRDefault="00572476">
            <w:pPr>
              <w:pStyle w:val="TableParagraph"/>
              <w:numPr>
                <w:ilvl w:val="0"/>
                <w:numId w:val="18"/>
              </w:numPr>
              <w:tabs>
                <w:tab w:val="left" w:pos="827"/>
                <w:tab w:val="left" w:pos="828"/>
              </w:tabs>
              <w:spacing w:before="11"/>
              <w:ind w:hanging="361"/>
              <w:rPr>
                <w:i/>
                <w:sz w:val="20"/>
                <w:lang w:val="en-GB"/>
              </w:rPr>
            </w:pPr>
            <w:r w:rsidRPr="00A57C21">
              <w:rPr>
                <w:sz w:val="20"/>
                <w:lang w:val="en-GB"/>
              </w:rPr>
              <w:t xml:space="preserve">Debussy, C., Cobb, M., &amp; Miller, R. (1994). </w:t>
            </w:r>
            <w:r w:rsidRPr="00A57C21">
              <w:rPr>
                <w:i/>
                <w:iCs/>
                <w:sz w:val="20"/>
                <w:lang w:val="en-GB"/>
              </w:rPr>
              <w:t>The poetic Debussy. University of Rochester Press.</w:t>
            </w:r>
          </w:p>
          <w:p w14:paraId="180CC40F" w14:textId="5C2698CD" w:rsidR="007E09EB" w:rsidRPr="00A57C21" w:rsidRDefault="00572476">
            <w:pPr>
              <w:pStyle w:val="TableParagraph"/>
              <w:numPr>
                <w:ilvl w:val="0"/>
                <w:numId w:val="18"/>
              </w:numPr>
              <w:tabs>
                <w:tab w:val="left" w:pos="828"/>
              </w:tabs>
              <w:spacing w:before="11"/>
              <w:ind w:right="96"/>
              <w:jc w:val="both"/>
              <w:rPr>
                <w:sz w:val="20"/>
                <w:lang w:val="en-GB"/>
              </w:rPr>
            </w:pPr>
            <w:proofErr w:type="spellStart"/>
            <w:r w:rsidRPr="00A57C21">
              <w:rPr>
                <w:sz w:val="20"/>
                <w:lang w:val="en-GB"/>
              </w:rPr>
              <w:t>Descaves</w:t>
            </w:r>
            <w:proofErr w:type="spellEnd"/>
            <w:r w:rsidRPr="00A57C21">
              <w:rPr>
                <w:sz w:val="20"/>
                <w:lang w:val="en-GB"/>
              </w:rPr>
              <w:t>, L., &amp; Σαμα</w:t>
            </w:r>
            <w:proofErr w:type="spellStart"/>
            <w:r w:rsidRPr="00A57C21">
              <w:rPr>
                <w:sz w:val="20"/>
                <w:lang w:val="en-GB"/>
              </w:rPr>
              <w:t>ρτζή</w:t>
            </w:r>
            <w:proofErr w:type="spellEnd"/>
            <w:r w:rsidRPr="00A57C21">
              <w:rPr>
                <w:sz w:val="20"/>
                <w:lang w:val="en-GB"/>
              </w:rPr>
              <w:t xml:space="preserve">, Κ. (2005). </w:t>
            </w:r>
            <w:r w:rsidR="00440C28" w:rsidRPr="00A57C21">
              <w:rPr>
                <w:i/>
                <w:iCs/>
                <w:sz w:val="20"/>
                <w:lang w:val="en-GB"/>
              </w:rPr>
              <w:t>New approach of the art of piano</w:t>
            </w:r>
            <w:r w:rsidRPr="00A57C21">
              <w:rPr>
                <w:i/>
                <w:iCs/>
                <w:sz w:val="20"/>
                <w:lang w:val="en-GB"/>
              </w:rPr>
              <w:t xml:space="preserve">: </w:t>
            </w:r>
            <w:r w:rsidR="00440C28" w:rsidRPr="00A57C21">
              <w:rPr>
                <w:i/>
                <w:iCs/>
                <w:sz w:val="20"/>
                <w:lang w:val="en-GB"/>
              </w:rPr>
              <w:t>a new</w:t>
            </w:r>
            <w:r w:rsidRPr="00A57C21">
              <w:rPr>
                <w:i/>
                <w:iCs/>
                <w:sz w:val="20"/>
                <w:lang w:val="en-GB"/>
              </w:rPr>
              <w:t xml:space="preserve"> </w:t>
            </w:r>
            <w:r w:rsidR="00440C28" w:rsidRPr="00A57C21">
              <w:rPr>
                <w:i/>
                <w:iCs/>
                <w:sz w:val="20"/>
                <w:lang w:val="en-GB"/>
              </w:rPr>
              <w:t>t</w:t>
            </w:r>
            <w:r w:rsidRPr="00A57C21">
              <w:rPr>
                <w:i/>
                <w:iCs/>
                <w:sz w:val="20"/>
                <w:lang w:val="en-GB"/>
              </w:rPr>
              <w:t>eaching approach: presentation and documentation of piano teaching</w:t>
            </w:r>
            <w:r w:rsidRPr="00A57C21">
              <w:rPr>
                <w:sz w:val="20"/>
                <w:lang w:val="en-GB"/>
              </w:rPr>
              <w:t xml:space="preserve">. Volos: </w:t>
            </w:r>
            <w:proofErr w:type="spellStart"/>
            <w:r w:rsidRPr="00A57C21">
              <w:rPr>
                <w:sz w:val="20"/>
                <w:lang w:val="en-GB"/>
              </w:rPr>
              <w:t>Kehaidis</w:t>
            </w:r>
            <w:proofErr w:type="spellEnd"/>
            <w:r w:rsidRPr="00A57C21">
              <w:rPr>
                <w:sz w:val="20"/>
                <w:lang w:val="en-GB"/>
              </w:rPr>
              <w:t>.</w:t>
            </w:r>
          </w:p>
          <w:p w14:paraId="3CCA310A" w14:textId="77777777" w:rsidR="007E09EB" w:rsidRPr="00A543B8" w:rsidRDefault="00572476">
            <w:pPr>
              <w:pStyle w:val="TableParagraph"/>
              <w:numPr>
                <w:ilvl w:val="0"/>
                <w:numId w:val="18"/>
              </w:numPr>
              <w:tabs>
                <w:tab w:val="left" w:pos="828"/>
              </w:tabs>
              <w:spacing w:before="11"/>
              <w:ind w:hanging="361"/>
              <w:jc w:val="both"/>
              <w:rPr>
                <w:sz w:val="20"/>
                <w:lang w:val="de-DE"/>
                <w:rPrChange w:id="304" w:author="Μικαέλα Βλαγκοπούλου" w:date="2021-03-25T00:29:00Z">
                  <w:rPr>
                    <w:sz w:val="20"/>
                    <w:lang w:val="en-GB"/>
                  </w:rPr>
                </w:rPrChange>
              </w:rPr>
            </w:pPr>
            <w:proofErr w:type="spellStart"/>
            <w:r w:rsidRPr="00A543B8">
              <w:rPr>
                <w:sz w:val="20"/>
                <w:lang w:val="de-DE"/>
                <w:rPrChange w:id="305" w:author="Μικαέλα Βλαγκοπούλου" w:date="2021-03-25T00:29:00Z">
                  <w:rPr>
                    <w:sz w:val="20"/>
                    <w:lang w:val="en-GB"/>
                  </w:rPr>
                </w:rPrChange>
              </w:rPr>
              <w:t>Eisel</w:t>
            </w:r>
            <w:proofErr w:type="spellEnd"/>
            <w:r w:rsidRPr="00A543B8">
              <w:rPr>
                <w:sz w:val="20"/>
                <w:lang w:val="de-DE"/>
                <w:rPrChange w:id="306" w:author="Μικαέλα Βλαγκοπούλου" w:date="2021-03-25T00:29:00Z">
                  <w:rPr>
                    <w:sz w:val="20"/>
                    <w:lang w:val="en-GB"/>
                  </w:rPr>
                </w:rPrChange>
              </w:rPr>
              <w:t xml:space="preserve">, J. (1738). </w:t>
            </w:r>
            <w:proofErr w:type="spellStart"/>
            <w:r w:rsidRPr="00A543B8">
              <w:rPr>
                <w:i/>
                <w:iCs/>
                <w:sz w:val="20"/>
                <w:lang w:val="de-DE"/>
                <w:rPrChange w:id="307" w:author="Μικαέλα Βλαγκοπούλου" w:date="2021-03-25T00:29:00Z">
                  <w:rPr>
                    <w:i/>
                    <w:iCs/>
                    <w:sz w:val="20"/>
                    <w:lang w:val="en-GB"/>
                  </w:rPr>
                </w:rPrChange>
              </w:rPr>
              <w:t>Musicus</w:t>
            </w:r>
            <w:proofErr w:type="spellEnd"/>
            <w:r w:rsidRPr="00A543B8">
              <w:rPr>
                <w:i/>
                <w:iCs/>
                <w:sz w:val="20"/>
                <w:lang w:val="de-DE"/>
                <w:rPrChange w:id="308" w:author="Μικαέλα Βλαγκοπούλου" w:date="2021-03-25T00:29:00Z">
                  <w:rPr>
                    <w:i/>
                    <w:iCs/>
                    <w:sz w:val="20"/>
                    <w:lang w:val="en-GB"/>
                  </w:rPr>
                </w:rPrChange>
              </w:rPr>
              <w:t xml:space="preserve"> </w:t>
            </w:r>
            <w:proofErr w:type="spellStart"/>
            <w:r w:rsidRPr="00A543B8">
              <w:rPr>
                <w:i/>
                <w:iCs/>
                <w:sz w:val="20"/>
                <w:lang w:val="de-DE"/>
                <w:rPrChange w:id="309" w:author="Μικαέλα Βλαγκοπούλου" w:date="2021-03-25T00:29:00Z">
                  <w:rPr>
                    <w:i/>
                    <w:iCs/>
                    <w:sz w:val="20"/>
                    <w:lang w:val="en-GB"/>
                  </w:rPr>
                </w:rPrChange>
              </w:rPr>
              <w:t>autodidaktos</w:t>
            </w:r>
            <w:proofErr w:type="spellEnd"/>
            <w:r w:rsidRPr="00A543B8">
              <w:rPr>
                <w:sz w:val="20"/>
                <w:lang w:val="de-DE"/>
                <w:rPrChange w:id="310" w:author="Μικαέλα Βλαγκοπούλου" w:date="2021-03-25T00:29:00Z">
                  <w:rPr>
                    <w:sz w:val="20"/>
                    <w:lang w:val="en-GB"/>
                  </w:rPr>
                </w:rPrChange>
              </w:rPr>
              <w:t>. J.M. Funck.</w:t>
            </w:r>
          </w:p>
          <w:p w14:paraId="33C83250" w14:textId="77777777" w:rsidR="007E09EB" w:rsidRPr="00A57C21" w:rsidRDefault="00572476">
            <w:pPr>
              <w:pStyle w:val="TableParagraph"/>
              <w:numPr>
                <w:ilvl w:val="0"/>
                <w:numId w:val="18"/>
              </w:numPr>
              <w:tabs>
                <w:tab w:val="left" w:pos="827"/>
                <w:tab w:val="left" w:pos="828"/>
              </w:tabs>
              <w:spacing w:before="10"/>
              <w:ind w:right="95"/>
              <w:rPr>
                <w:sz w:val="20"/>
                <w:lang w:val="en-GB"/>
              </w:rPr>
            </w:pPr>
            <w:r w:rsidRPr="00A57C21">
              <w:rPr>
                <w:sz w:val="20"/>
                <w:lang w:val="en-GB"/>
              </w:rPr>
              <w:t>Giuliani, M. (1984), The Complete Works in Facsimiles of the Original Editions Edited by Brian Jeffery, vol. 1. Tecla Editions.</w:t>
            </w:r>
          </w:p>
          <w:p w14:paraId="223EED33" w14:textId="77777777" w:rsidR="007E09EB" w:rsidRPr="00A57C21" w:rsidRDefault="00572476">
            <w:pPr>
              <w:pStyle w:val="TableParagraph"/>
              <w:numPr>
                <w:ilvl w:val="0"/>
                <w:numId w:val="18"/>
              </w:numPr>
              <w:tabs>
                <w:tab w:val="left" w:pos="827"/>
                <w:tab w:val="left" w:pos="828"/>
              </w:tabs>
              <w:spacing w:before="11"/>
              <w:ind w:hanging="361"/>
              <w:rPr>
                <w:sz w:val="20"/>
                <w:lang w:val="en-GB"/>
              </w:rPr>
            </w:pPr>
            <w:r w:rsidRPr="00A57C21">
              <w:rPr>
                <w:sz w:val="20"/>
                <w:lang w:val="en-GB"/>
              </w:rPr>
              <w:t xml:space="preserve">Hammond. F., (1983). </w:t>
            </w:r>
            <w:r w:rsidRPr="00A57C21">
              <w:rPr>
                <w:i/>
                <w:iCs/>
                <w:sz w:val="20"/>
                <w:lang w:val="en-GB"/>
              </w:rPr>
              <w:t xml:space="preserve">Girolamo Frescobaldi. </w:t>
            </w:r>
            <w:r w:rsidRPr="00A57C21">
              <w:rPr>
                <w:sz w:val="20"/>
                <w:lang w:val="en-GB"/>
              </w:rPr>
              <w:t>Harvard University Press</w:t>
            </w:r>
          </w:p>
          <w:p w14:paraId="631E719A" w14:textId="77777777" w:rsidR="007E09EB" w:rsidRPr="00A57C21" w:rsidRDefault="00572476">
            <w:pPr>
              <w:pStyle w:val="TableParagraph"/>
              <w:numPr>
                <w:ilvl w:val="0"/>
                <w:numId w:val="18"/>
              </w:numPr>
              <w:tabs>
                <w:tab w:val="left" w:pos="827"/>
                <w:tab w:val="left" w:pos="828"/>
              </w:tabs>
              <w:spacing w:before="11"/>
              <w:ind w:hanging="361"/>
              <w:rPr>
                <w:sz w:val="20"/>
                <w:lang w:val="en-GB"/>
              </w:rPr>
            </w:pPr>
            <w:proofErr w:type="spellStart"/>
            <w:r w:rsidRPr="00A57C21">
              <w:rPr>
                <w:sz w:val="20"/>
                <w:lang w:val="en-GB"/>
              </w:rPr>
              <w:t>Harnoncourt</w:t>
            </w:r>
            <w:proofErr w:type="spellEnd"/>
            <w:r w:rsidRPr="00A57C21">
              <w:rPr>
                <w:sz w:val="20"/>
                <w:lang w:val="en-GB"/>
              </w:rPr>
              <w:t xml:space="preserve">, N., Pauly, R., &amp; O'Neill, M. (1988). </w:t>
            </w:r>
            <w:r w:rsidRPr="00A57C21">
              <w:rPr>
                <w:i/>
                <w:iCs/>
                <w:sz w:val="20"/>
                <w:lang w:val="en-GB"/>
              </w:rPr>
              <w:t>Music as speech</w:t>
            </w:r>
            <w:r w:rsidRPr="00A57C21">
              <w:rPr>
                <w:sz w:val="20"/>
                <w:lang w:val="en-GB"/>
              </w:rPr>
              <w:t>.</w:t>
            </w:r>
          </w:p>
          <w:p w14:paraId="21F90401" w14:textId="77777777" w:rsidR="007E09EB" w:rsidRPr="00A57C21" w:rsidRDefault="00572476">
            <w:pPr>
              <w:pStyle w:val="TableParagraph"/>
              <w:numPr>
                <w:ilvl w:val="0"/>
                <w:numId w:val="18"/>
              </w:numPr>
              <w:tabs>
                <w:tab w:val="left" w:pos="827"/>
                <w:tab w:val="left" w:pos="828"/>
              </w:tabs>
              <w:spacing w:before="10"/>
              <w:ind w:hanging="361"/>
              <w:rPr>
                <w:sz w:val="20"/>
                <w:lang w:val="en-GB"/>
              </w:rPr>
            </w:pPr>
            <w:proofErr w:type="spellStart"/>
            <w:r w:rsidRPr="00A543B8">
              <w:rPr>
                <w:sz w:val="20"/>
                <w:lang w:val="de-DE"/>
                <w:rPrChange w:id="311" w:author="Μικαέλα Βλαγκοπούλου" w:date="2021-03-25T00:29:00Z">
                  <w:rPr>
                    <w:sz w:val="20"/>
                    <w:lang w:val="en-GB"/>
                  </w:rPr>
                </w:rPrChange>
              </w:rPr>
              <w:t>Kaeppel</w:t>
            </w:r>
            <w:proofErr w:type="spellEnd"/>
            <w:r w:rsidRPr="00A543B8">
              <w:rPr>
                <w:sz w:val="20"/>
                <w:lang w:val="de-DE"/>
                <w:rPrChange w:id="312" w:author="Μικαέλα Βλαγκοπούλου" w:date="2021-03-25T00:29:00Z">
                  <w:rPr>
                    <w:sz w:val="20"/>
                    <w:lang w:val="en-GB"/>
                  </w:rPr>
                </w:rPrChange>
              </w:rPr>
              <w:t xml:space="preserve">, H. (2011). Die Technik der Modernen Konzert Gitarre. </w:t>
            </w:r>
            <w:r w:rsidRPr="00A57C21">
              <w:rPr>
                <w:sz w:val="20"/>
                <w:lang w:val="en-GB"/>
              </w:rPr>
              <w:t>AMA Verlag.</w:t>
            </w:r>
          </w:p>
          <w:p w14:paraId="691B52C8" w14:textId="77777777" w:rsidR="007E09EB" w:rsidRPr="00A57C21" w:rsidRDefault="00572476">
            <w:pPr>
              <w:pStyle w:val="TableParagraph"/>
              <w:numPr>
                <w:ilvl w:val="0"/>
                <w:numId w:val="18"/>
              </w:numPr>
              <w:tabs>
                <w:tab w:val="left" w:pos="827"/>
                <w:tab w:val="left" w:pos="828"/>
              </w:tabs>
              <w:spacing w:before="10"/>
              <w:ind w:hanging="361"/>
              <w:rPr>
                <w:sz w:val="20"/>
                <w:lang w:val="en-GB"/>
              </w:rPr>
            </w:pPr>
            <w:r w:rsidRPr="00A57C21">
              <w:rPr>
                <w:sz w:val="20"/>
                <w:lang w:val="en-GB"/>
              </w:rPr>
              <w:t xml:space="preserve">Kroll, M., (2004). </w:t>
            </w:r>
            <w:r w:rsidRPr="00A57C21">
              <w:rPr>
                <w:i/>
                <w:iCs/>
                <w:sz w:val="20"/>
                <w:lang w:val="en-GB"/>
              </w:rPr>
              <w:t xml:space="preserve">Playing the harpsichord expressively. </w:t>
            </w:r>
            <w:r w:rsidRPr="00A57C21">
              <w:rPr>
                <w:sz w:val="20"/>
                <w:lang w:val="en-GB"/>
              </w:rPr>
              <w:t>Scarecrow Press</w:t>
            </w:r>
          </w:p>
          <w:p w14:paraId="5843BA3E" w14:textId="77777777" w:rsidR="007E09EB" w:rsidRPr="00A57C21" w:rsidRDefault="00572476">
            <w:pPr>
              <w:pStyle w:val="TableParagraph"/>
              <w:numPr>
                <w:ilvl w:val="0"/>
                <w:numId w:val="18"/>
              </w:numPr>
              <w:tabs>
                <w:tab w:val="left" w:pos="827"/>
                <w:tab w:val="left" w:pos="828"/>
              </w:tabs>
              <w:spacing w:before="10"/>
              <w:ind w:right="96"/>
              <w:rPr>
                <w:sz w:val="20"/>
                <w:lang w:val="en-GB"/>
              </w:rPr>
            </w:pPr>
            <w:r w:rsidRPr="00A57C21">
              <w:rPr>
                <w:sz w:val="20"/>
                <w:lang w:val="en-GB"/>
              </w:rPr>
              <w:t xml:space="preserve">Ledbetter. D. (2002). </w:t>
            </w:r>
            <w:r w:rsidRPr="00A57C21">
              <w:rPr>
                <w:i/>
                <w:iCs/>
                <w:sz w:val="20"/>
                <w:lang w:val="en-GB"/>
              </w:rPr>
              <w:t xml:space="preserve">Bach’s Well Tempered Clavier, the 48 preludes and fugues </w:t>
            </w:r>
            <w:r w:rsidRPr="00A57C21">
              <w:rPr>
                <w:sz w:val="20"/>
                <w:lang w:val="en-GB"/>
              </w:rPr>
              <w:t>Yale University Press</w:t>
            </w:r>
          </w:p>
          <w:p w14:paraId="394CB278" w14:textId="77777777" w:rsidR="007E09EB" w:rsidRPr="00A57C21" w:rsidRDefault="00572476">
            <w:pPr>
              <w:pStyle w:val="TableParagraph"/>
              <w:numPr>
                <w:ilvl w:val="0"/>
                <w:numId w:val="18"/>
              </w:numPr>
              <w:tabs>
                <w:tab w:val="left" w:pos="827"/>
                <w:tab w:val="left" w:pos="828"/>
              </w:tabs>
              <w:spacing w:before="11"/>
              <w:ind w:hanging="361"/>
              <w:rPr>
                <w:sz w:val="20"/>
                <w:lang w:val="en-GB"/>
              </w:rPr>
            </w:pPr>
            <w:proofErr w:type="spellStart"/>
            <w:r w:rsidRPr="00A543B8">
              <w:rPr>
                <w:sz w:val="20"/>
                <w:lang w:val="de-DE"/>
                <w:rPrChange w:id="313" w:author="Μικαέλα Βλαγκοπούλου" w:date="2021-03-25T00:29:00Z">
                  <w:rPr>
                    <w:sz w:val="20"/>
                    <w:lang w:val="en-GB"/>
                  </w:rPr>
                </w:rPrChange>
              </w:rPr>
              <w:t>Leimer</w:t>
            </w:r>
            <w:proofErr w:type="spellEnd"/>
            <w:r w:rsidRPr="00A543B8">
              <w:rPr>
                <w:sz w:val="20"/>
                <w:lang w:val="de-DE"/>
                <w:rPrChange w:id="314" w:author="Μικαέλα Βλαγκοπούλου" w:date="2021-03-25T00:29:00Z">
                  <w:rPr>
                    <w:sz w:val="20"/>
                    <w:lang w:val="en-GB"/>
                  </w:rPr>
                </w:rPrChange>
              </w:rPr>
              <w:t xml:space="preserve">, K. (1972). </w:t>
            </w:r>
            <w:r w:rsidRPr="00A543B8">
              <w:rPr>
                <w:i/>
                <w:iCs/>
                <w:sz w:val="20"/>
                <w:lang w:val="de-DE"/>
                <w:rPrChange w:id="315" w:author="Μικαέλα Βλαγκοπούλου" w:date="2021-03-25T00:29:00Z">
                  <w:rPr>
                    <w:i/>
                    <w:iCs/>
                    <w:sz w:val="20"/>
                    <w:lang w:val="en-GB"/>
                  </w:rPr>
                </w:rPrChange>
              </w:rPr>
              <w:t xml:space="preserve">Modernes Klavierspiel nach </w:t>
            </w:r>
            <w:proofErr w:type="spellStart"/>
            <w:r w:rsidRPr="00A543B8">
              <w:rPr>
                <w:i/>
                <w:iCs/>
                <w:sz w:val="20"/>
                <w:lang w:val="de-DE"/>
                <w:rPrChange w:id="316" w:author="Μικαέλα Βλαγκοπούλου" w:date="2021-03-25T00:29:00Z">
                  <w:rPr>
                    <w:i/>
                    <w:iCs/>
                    <w:sz w:val="20"/>
                    <w:lang w:val="en-GB"/>
                  </w:rPr>
                </w:rPrChange>
              </w:rPr>
              <w:t>Leimer-Gieseking</w:t>
            </w:r>
            <w:proofErr w:type="spellEnd"/>
            <w:r w:rsidRPr="00A543B8">
              <w:rPr>
                <w:sz w:val="20"/>
                <w:lang w:val="de-DE"/>
                <w:rPrChange w:id="317" w:author="Μικαέλα Βλαγκοπούλου" w:date="2021-03-25T00:29:00Z">
                  <w:rPr>
                    <w:sz w:val="20"/>
                    <w:lang w:val="en-GB"/>
                  </w:rPr>
                </w:rPrChange>
              </w:rPr>
              <w:t xml:space="preserve">. </w:t>
            </w:r>
            <w:r w:rsidRPr="00A57C21">
              <w:rPr>
                <w:sz w:val="20"/>
                <w:lang w:val="en-GB"/>
              </w:rPr>
              <w:t>Mainz: Schott.</w:t>
            </w:r>
          </w:p>
          <w:p w14:paraId="4E67662E" w14:textId="77777777" w:rsidR="007E09EB" w:rsidRPr="00A57C21" w:rsidRDefault="00572476">
            <w:pPr>
              <w:pStyle w:val="TableParagraph"/>
              <w:numPr>
                <w:ilvl w:val="0"/>
                <w:numId w:val="18"/>
              </w:numPr>
              <w:tabs>
                <w:tab w:val="left" w:pos="827"/>
                <w:tab w:val="left" w:pos="828"/>
              </w:tabs>
              <w:spacing w:before="11"/>
              <w:ind w:hanging="361"/>
              <w:rPr>
                <w:sz w:val="20"/>
                <w:lang w:val="en-GB"/>
              </w:rPr>
            </w:pPr>
            <w:r w:rsidRPr="00A57C21">
              <w:rPr>
                <w:sz w:val="20"/>
                <w:lang w:val="en-GB"/>
              </w:rPr>
              <w:t xml:space="preserve">Little, M., </w:t>
            </w:r>
            <w:proofErr w:type="spellStart"/>
            <w:r w:rsidRPr="00A57C21">
              <w:rPr>
                <w:sz w:val="20"/>
                <w:lang w:val="en-GB"/>
              </w:rPr>
              <w:t>Jenne</w:t>
            </w:r>
            <w:proofErr w:type="spellEnd"/>
            <w:r w:rsidRPr="00A57C21">
              <w:rPr>
                <w:sz w:val="20"/>
                <w:lang w:val="en-GB"/>
              </w:rPr>
              <w:t xml:space="preserve">., N. (1991) </w:t>
            </w:r>
            <w:r w:rsidRPr="00A57C21">
              <w:rPr>
                <w:i/>
                <w:iCs/>
                <w:sz w:val="20"/>
                <w:lang w:val="en-GB"/>
              </w:rPr>
              <w:t xml:space="preserve">Dance and the music of J.S. Bach </w:t>
            </w:r>
            <w:r w:rsidRPr="00A57C21">
              <w:rPr>
                <w:sz w:val="20"/>
                <w:lang w:val="en-GB"/>
              </w:rPr>
              <w:t>Indiana University Press</w:t>
            </w:r>
          </w:p>
          <w:p w14:paraId="6FC7E294" w14:textId="77777777" w:rsidR="007E09EB" w:rsidRPr="00A543B8" w:rsidRDefault="00572476">
            <w:pPr>
              <w:pStyle w:val="TableParagraph"/>
              <w:numPr>
                <w:ilvl w:val="0"/>
                <w:numId w:val="18"/>
              </w:numPr>
              <w:tabs>
                <w:tab w:val="left" w:pos="827"/>
                <w:tab w:val="left" w:pos="828"/>
              </w:tabs>
              <w:spacing w:before="12"/>
              <w:ind w:hanging="361"/>
              <w:rPr>
                <w:sz w:val="20"/>
                <w:lang w:val="de-DE"/>
                <w:rPrChange w:id="318" w:author="Μικαέλα Βλαγκοπούλου" w:date="2021-03-25T00:29:00Z">
                  <w:rPr>
                    <w:sz w:val="20"/>
                    <w:lang w:val="en-GB"/>
                  </w:rPr>
                </w:rPrChange>
              </w:rPr>
            </w:pPr>
            <w:proofErr w:type="spellStart"/>
            <w:r w:rsidRPr="00A543B8">
              <w:rPr>
                <w:sz w:val="20"/>
                <w:lang w:val="de-DE"/>
                <w:rPrChange w:id="319" w:author="Μικαέλα Βλαγκοπούλου" w:date="2021-03-25T00:29:00Z">
                  <w:rPr>
                    <w:sz w:val="20"/>
                    <w:lang w:val="en-GB"/>
                  </w:rPr>
                </w:rPrChange>
              </w:rPr>
              <w:t>Mahlert</w:t>
            </w:r>
            <w:proofErr w:type="spellEnd"/>
            <w:r w:rsidRPr="00A543B8">
              <w:rPr>
                <w:sz w:val="20"/>
                <w:lang w:val="de-DE"/>
                <w:rPrChange w:id="320" w:author="Μικαέλα Βλαγκοπούλου" w:date="2021-03-25T00:29:00Z">
                  <w:rPr>
                    <w:sz w:val="20"/>
                    <w:lang w:val="en-GB"/>
                  </w:rPr>
                </w:rPrChange>
              </w:rPr>
              <w:t xml:space="preserve">, U. (2007). </w:t>
            </w:r>
            <w:r w:rsidRPr="00A543B8">
              <w:rPr>
                <w:i/>
                <w:iCs/>
                <w:sz w:val="20"/>
                <w:lang w:val="de-DE"/>
                <w:rPrChange w:id="321" w:author="Μικαέλα Βλαγκοπούλου" w:date="2021-03-25T00:29:00Z">
                  <w:rPr>
                    <w:i/>
                    <w:iCs/>
                    <w:sz w:val="20"/>
                    <w:lang w:val="en-GB"/>
                  </w:rPr>
                </w:rPrChange>
              </w:rPr>
              <w:t>Handbuch Üben</w:t>
            </w:r>
            <w:r w:rsidRPr="00A543B8">
              <w:rPr>
                <w:sz w:val="20"/>
                <w:lang w:val="de-DE"/>
                <w:rPrChange w:id="322" w:author="Μικαέλα Βλαγκοπούλου" w:date="2021-03-25T00:29:00Z">
                  <w:rPr>
                    <w:sz w:val="20"/>
                    <w:lang w:val="en-GB"/>
                  </w:rPr>
                </w:rPrChange>
              </w:rPr>
              <w:t>. Breitkopf und Härtel.</w:t>
            </w:r>
          </w:p>
          <w:p w14:paraId="624C28DF" w14:textId="77777777" w:rsidR="007E09EB" w:rsidRPr="00A57C21" w:rsidRDefault="00572476">
            <w:pPr>
              <w:pStyle w:val="TableParagraph"/>
              <w:numPr>
                <w:ilvl w:val="0"/>
                <w:numId w:val="18"/>
              </w:numPr>
              <w:tabs>
                <w:tab w:val="left" w:pos="827"/>
                <w:tab w:val="left" w:pos="828"/>
              </w:tabs>
              <w:spacing w:before="10"/>
              <w:ind w:hanging="361"/>
              <w:rPr>
                <w:sz w:val="20"/>
                <w:lang w:val="en-GB"/>
              </w:rPr>
            </w:pPr>
            <w:r w:rsidRPr="00A57C21">
              <w:rPr>
                <w:sz w:val="20"/>
                <w:lang w:val="en-GB"/>
              </w:rPr>
              <w:t xml:space="preserve">Mantel, G. (1975). </w:t>
            </w:r>
            <w:r w:rsidRPr="00A57C21">
              <w:rPr>
                <w:i/>
                <w:iCs/>
                <w:sz w:val="20"/>
                <w:lang w:val="en-GB"/>
              </w:rPr>
              <w:t>Cello technique</w:t>
            </w:r>
            <w:r w:rsidRPr="00A57C21">
              <w:rPr>
                <w:sz w:val="20"/>
                <w:lang w:val="en-GB"/>
              </w:rPr>
              <w:t>. Indiana University Press</w:t>
            </w:r>
          </w:p>
          <w:p w14:paraId="1EC8DC70" w14:textId="77777777" w:rsidR="007E09EB" w:rsidRPr="00A57C21" w:rsidRDefault="00572476">
            <w:pPr>
              <w:pStyle w:val="TableParagraph"/>
              <w:numPr>
                <w:ilvl w:val="0"/>
                <w:numId w:val="18"/>
              </w:numPr>
              <w:tabs>
                <w:tab w:val="left" w:pos="827"/>
                <w:tab w:val="left" w:pos="828"/>
              </w:tabs>
              <w:spacing w:before="11"/>
              <w:ind w:hanging="361"/>
              <w:rPr>
                <w:sz w:val="20"/>
                <w:lang w:val="en-GB"/>
              </w:rPr>
            </w:pPr>
            <w:r w:rsidRPr="00A57C21">
              <w:rPr>
                <w:sz w:val="20"/>
                <w:lang w:val="en-GB"/>
              </w:rPr>
              <w:t xml:space="preserve">Mantel, G. (2005). </w:t>
            </w:r>
            <w:r w:rsidRPr="00A57C21">
              <w:rPr>
                <w:i/>
                <w:iCs/>
                <w:sz w:val="20"/>
                <w:lang w:val="en-GB"/>
              </w:rPr>
              <w:t>Intonation</w:t>
            </w:r>
            <w:r w:rsidRPr="00A57C21">
              <w:rPr>
                <w:sz w:val="20"/>
                <w:lang w:val="en-GB"/>
              </w:rPr>
              <w:t>. Schott.</w:t>
            </w:r>
          </w:p>
          <w:p w14:paraId="1ABD7DF8" w14:textId="77777777" w:rsidR="007E09EB" w:rsidRPr="00A57C21" w:rsidRDefault="00572476">
            <w:pPr>
              <w:pStyle w:val="TableParagraph"/>
              <w:numPr>
                <w:ilvl w:val="0"/>
                <w:numId w:val="18"/>
              </w:numPr>
              <w:tabs>
                <w:tab w:val="left" w:pos="827"/>
                <w:tab w:val="left" w:pos="828"/>
              </w:tabs>
              <w:spacing w:before="10"/>
              <w:ind w:hanging="361"/>
              <w:rPr>
                <w:sz w:val="20"/>
                <w:lang w:val="en-GB"/>
              </w:rPr>
            </w:pPr>
            <w:r w:rsidRPr="00A543B8">
              <w:rPr>
                <w:sz w:val="20"/>
                <w:lang w:val="de-DE"/>
                <w:rPrChange w:id="323" w:author="Μικαέλα Βλαγκοπούλου" w:date="2021-03-25T00:29:00Z">
                  <w:rPr>
                    <w:sz w:val="20"/>
                    <w:lang w:val="en-GB"/>
                  </w:rPr>
                </w:rPrChange>
              </w:rPr>
              <w:t xml:space="preserve">Neuhaus, H., &amp; </w:t>
            </w:r>
            <w:proofErr w:type="spellStart"/>
            <w:r w:rsidRPr="00A543B8">
              <w:rPr>
                <w:sz w:val="20"/>
                <w:lang w:val="de-DE"/>
                <w:rPrChange w:id="324" w:author="Μικαέλα Βλαγκοπούλου" w:date="2021-03-25T00:29:00Z">
                  <w:rPr>
                    <w:sz w:val="20"/>
                    <w:lang w:val="en-GB"/>
                  </w:rPr>
                </w:rPrChange>
              </w:rPr>
              <w:t>Leibovitch</w:t>
            </w:r>
            <w:proofErr w:type="spellEnd"/>
            <w:r w:rsidRPr="00A543B8">
              <w:rPr>
                <w:sz w:val="20"/>
                <w:lang w:val="de-DE"/>
                <w:rPrChange w:id="325" w:author="Μικαέλα Βλαγκοπούλου" w:date="2021-03-25T00:29:00Z">
                  <w:rPr>
                    <w:sz w:val="20"/>
                    <w:lang w:val="en-GB"/>
                  </w:rPr>
                </w:rPrChange>
              </w:rPr>
              <w:t xml:space="preserve">, K. A. (1993). </w:t>
            </w:r>
            <w:r w:rsidRPr="00A57C21">
              <w:rPr>
                <w:i/>
                <w:iCs/>
                <w:sz w:val="20"/>
                <w:lang w:val="en-GB"/>
              </w:rPr>
              <w:t>The Art of Piano Playing</w:t>
            </w:r>
            <w:r w:rsidRPr="00A57C21">
              <w:rPr>
                <w:sz w:val="20"/>
                <w:lang w:val="en-GB"/>
              </w:rPr>
              <w:t>. London: Kahn &amp; Averill.</w:t>
            </w:r>
          </w:p>
          <w:p w14:paraId="72965F4B" w14:textId="77777777" w:rsidR="007E09EB" w:rsidRPr="00A57C21" w:rsidRDefault="00572476">
            <w:pPr>
              <w:pStyle w:val="TableParagraph"/>
              <w:numPr>
                <w:ilvl w:val="0"/>
                <w:numId w:val="18"/>
              </w:numPr>
              <w:tabs>
                <w:tab w:val="left" w:pos="827"/>
                <w:tab w:val="left" w:pos="828"/>
                <w:tab w:val="left" w:pos="1499"/>
                <w:tab w:val="left" w:pos="1933"/>
                <w:tab w:val="left" w:pos="2903"/>
                <w:tab w:val="left" w:pos="3338"/>
                <w:tab w:val="left" w:pos="3700"/>
                <w:tab w:val="left" w:pos="4729"/>
                <w:tab w:val="left" w:pos="5097"/>
                <w:tab w:val="left" w:pos="6011"/>
                <w:tab w:val="left" w:pos="6488"/>
                <w:tab w:val="left" w:pos="7232"/>
                <w:tab w:val="left" w:pos="7758"/>
              </w:tabs>
              <w:spacing w:line="242" w:lineRule="exact"/>
              <w:ind w:right="96"/>
              <w:rPr>
                <w:sz w:val="20"/>
                <w:lang w:val="en-GB"/>
              </w:rPr>
            </w:pPr>
            <w:r w:rsidRPr="00A57C21">
              <w:rPr>
                <w:sz w:val="20"/>
                <w:lang w:val="en-GB"/>
              </w:rPr>
              <w:t>Paull, B., Harrison, C., &amp; Jamieson, F.</w:t>
            </w:r>
            <w:r w:rsidRPr="00A57C21">
              <w:rPr>
                <w:sz w:val="20"/>
                <w:lang w:val="en-GB"/>
              </w:rPr>
              <w:tab/>
              <w:t>(January</w:t>
            </w:r>
            <w:r w:rsidRPr="00A57C21">
              <w:rPr>
                <w:sz w:val="20"/>
                <w:lang w:val="en-GB"/>
              </w:rPr>
              <w:tab/>
              <w:t>01,</w:t>
            </w:r>
            <w:r w:rsidRPr="00A57C21">
              <w:rPr>
                <w:sz w:val="20"/>
                <w:lang w:val="en-GB"/>
              </w:rPr>
              <w:tab/>
              <w:t>1999).</w:t>
            </w:r>
            <w:r w:rsidRPr="00A57C21">
              <w:rPr>
                <w:sz w:val="20"/>
                <w:lang w:val="en-GB"/>
              </w:rPr>
              <w:tab/>
              <w:t xml:space="preserve">The Athletic Musician. </w:t>
            </w:r>
            <w:r w:rsidRPr="00A57C21">
              <w:rPr>
                <w:i/>
                <w:iCs/>
                <w:sz w:val="20"/>
                <w:lang w:val="en-GB"/>
              </w:rPr>
              <w:t xml:space="preserve">Physiotherapy, 85, </w:t>
            </w:r>
            <w:r w:rsidRPr="00A57C21">
              <w:rPr>
                <w:sz w:val="20"/>
                <w:lang w:val="en-GB"/>
              </w:rPr>
              <w:t>3, 168-168.</w:t>
            </w:r>
          </w:p>
        </w:tc>
      </w:tr>
    </w:tbl>
    <w:p w14:paraId="679E3F6C" w14:textId="77777777" w:rsidR="007E09EB" w:rsidRPr="00A57C21" w:rsidRDefault="007E09EB">
      <w:pPr>
        <w:spacing w:line="242" w:lineRule="exact"/>
        <w:rPr>
          <w:sz w:val="20"/>
          <w:lang w:val="en-GB"/>
        </w:rPr>
        <w:sectPr w:rsidR="007E09EB" w:rsidRPr="00A57C21">
          <w:pgSz w:w="11900" w:h="16840"/>
          <w:pgMar w:top="1440" w:right="1420" w:bottom="280" w:left="1440" w:header="720" w:footer="720" w:gutter="0"/>
          <w:cols w:space="720"/>
        </w:sectPr>
      </w:pPr>
    </w:p>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1"/>
      </w:tblGrid>
      <w:tr w:rsidR="007E09EB" w:rsidRPr="00EF4171" w14:paraId="7EDCA63D" w14:textId="77777777">
        <w:trPr>
          <w:trHeight w:val="5776"/>
        </w:trPr>
        <w:tc>
          <w:tcPr>
            <w:tcW w:w="8501" w:type="dxa"/>
          </w:tcPr>
          <w:p w14:paraId="3CF40F5D" w14:textId="77777777" w:rsidR="007E09EB" w:rsidRPr="00A543B8" w:rsidRDefault="00572476">
            <w:pPr>
              <w:pStyle w:val="TableParagraph"/>
              <w:numPr>
                <w:ilvl w:val="0"/>
                <w:numId w:val="17"/>
              </w:numPr>
              <w:tabs>
                <w:tab w:val="left" w:pos="827"/>
                <w:tab w:val="left" w:pos="828"/>
              </w:tabs>
              <w:spacing w:before="11"/>
              <w:ind w:hanging="361"/>
              <w:rPr>
                <w:sz w:val="20"/>
                <w:lang w:val="de-DE"/>
                <w:rPrChange w:id="326" w:author="Μικαέλα Βλαγκοπούλου" w:date="2021-03-25T00:29:00Z">
                  <w:rPr>
                    <w:sz w:val="20"/>
                    <w:lang w:val="en-GB"/>
                  </w:rPr>
                </w:rPrChange>
              </w:rPr>
            </w:pPr>
            <w:proofErr w:type="spellStart"/>
            <w:r w:rsidRPr="00A543B8">
              <w:rPr>
                <w:sz w:val="20"/>
                <w:lang w:val="de-DE"/>
                <w:rPrChange w:id="327" w:author="Μικαέλα Βλαγκοπούλου" w:date="2021-03-25T00:29:00Z">
                  <w:rPr>
                    <w:sz w:val="20"/>
                    <w:lang w:val="en-GB"/>
                  </w:rPr>
                </w:rPrChange>
              </w:rPr>
              <w:lastRenderedPageBreak/>
              <w:t>Peinkofer</w:t>
            </w:r>
            <w:proofErr w:type="spellEnd"/>
            <w:r w:rsidRPr="00A543B8">
              <w:rPr>
                <w:sz w:val="20"/>
                <w:lang w:val="de-DE"/>
                <w:rPrChange w:id="328" w:author="Μικαέλα Βλαγκοπούλου" w:date="2021-03-25T00:29:00Z">
                  <w:rPr>
                    <w:sz w:val="20"/>
                    <w:lang w:val="en-GB"/>
                  </w:rPr>
                </w:rPrChange>
              </w:rPr>
              <w:t xml:space="preserve">, K., &amp; </w:t>
            </w:r>
            <w:proofErr w:type="spellStart"/>
            <w:r w:rsidRPr="00A543B8">
              <w:rPr>
                <w:sz w:val="20"/>
                <w:lang w:val="de-DE"/>
                <w:rPrChange w:id="329" w:author="Μικαέλα Βλαγκοπούλου" w:date="2021-03-25T00:29:00Z">
                  <w:rPr>
                    <w:sz w:val="20"/>
                    <w:lang w:val="en-GB"/>
                  </w:rPr>
                </w:rPrChange>
              </w:rPr>
              <w:t>Tannigel</w:t>
            </w:r>
            <w:proofErr w:type="spellEnd"/>
            <w:r w:rsidRPr="00A543B8">
              <w:rPr>
                <w:sz w:val="20"/>
                <w:lang w:val="de-DE"/>
                <w:rPrChange w:id="330" w:author="Μικαέλα Βλαγκοπούλου" w:date="2021-03-25T00:29:00Z">
                  <w:rPr>
                    <w:sz w:val="20"/>
                    <w:lang w:val="en-GB"/>
                  </w:rPr>
                </w:rPrChange>
              </w:rPr>
              <w:t xml:space="preserve">, F. (2016). </w:t>
            </w:r>
            <w:r w:rsidRPr="00A543B8">
              <w:rPr>
                <w:i/>
                <w:iCs/>
                <w:sz w:val="20"/>
                <w:lang w:val="de-DE"/>
                <w:rPrChange w:id="331" w:author="Μικαέλα Βλαγκοπούλου" w:date="2021-03-25T00:29:00Z">
                  <w:rPr>
                    <w:i/>
                    <w:iCs/>
                    <w:sz w:val="20"/>
                    <w:lang w:val="en-GB"/>
                  </w:rPr>
                </w:rPrChange>
              </w:rPr>
              <w:t>Handbuch des Schlagzeugs: Praxis und Technik</w:t>
            </w:r>
            <w:r w:rsidRPr="00A543B8">
              <w:rPr>
                <w:sz w:val="20"/>
                <w:lang w:val="de-DE"/>
                <w:rPrChange w:id="332" w:author="Μικαέλα Βλαγκοπούλου" w:date="2021-03-25T00:29:00Z">
                  <w:rPr>
                    <w:sz w:val="20"/>
                    <w:lang w:val="en-GB"/>
                  </w:rPr>
                </w:rPrChange>
              </w:rPr>
              <w:t>.</w:t>
            </w:r>
          </w:p>
          <w:p w14:paraId="79FE49A9" w14:textId="77777777" w:rsidR="007E09EB" w:rsidRPr="00A57C21" w:rsidRDefault="00572476">
            <w:pPr>
              <w:pStyle w:val="TableParagraph"/>
              <w:numPr>
                <w:ilvl w:val="0"/>
                <w:numId w:val="17"/>
              </w:numPr>
              <w:tabs>
                <w:tab w:val="left" w:pos="827"/>
                <w:tab w:val="left" w:pos="828"/>
              </w:tabs>
              <w:spacing w:before="10"/>
              <w:ind w:right="96"/>
              <w:rPr>
                <w:sz w:val="20"/>
                <w:lang w:val="en-GB"/>
              </w:rPr>
            </w:pPr>
            <w:r w:rsidRPr="00A57C21">
              <w:rPr>
                <w:sz w:val="20"/>
                <w:lang w:val="en-GB"/>
              </w:rPr>
              <w:t xml:space="preserve">Price. C., (1993). </w:t>
            </w:r>
            <w:r w:rsidRPr="00A57C21">
              <w:rPr>
                <w:i/>
                <w:iCs/>
                <w:sz w:val="20"/>
                <w:lang w:val="en-GB"/>
              </w:rPr>
              <w:t>The Early Baroque Era From the late 16</w:t>
            </w:r>
            <w:r w:rsidRPr="00A57C21">
              <w:rPr>
                <w:i/>
                <w:iCs/>
                <w:sz w:val="20"/>
                <w:vertAlign w:val="superscript"/>
                <w:lang w:val="en-GB"/>
              </w:rPr>
              <w:t>th</w:t>
            </w:r>
            <w:r w:rsidRPr="00A57C21">
              <w:rPr>
                <w:i/>
                <w:iCs/>
                <w:sz w:val="20"/>
                <w:lang w:val="en-GB"/>
              </w:rPr>
              <w:t xml:space="preserve"> century to the 1660s. </w:t>
            </w:r>
            <w:r w:rsidRPr="00A57C21">
              <w:rPr>
                <w:sz w:val="20"/>
                <w:lang w:val="en-GB"/>
              </w:rPr>
              <w:t>Ed. Curtis Price, Prentice Hal</w:t>
            </w:r>
          </w:p>
          <w:p w14:paraId="2B5CC14C" w14:textId="77777777" w:rsidR="007E09EB" w:rsidRPr="00A543B8" w:rsidRDefault="00572476">
            <w:pPr>
              <w:pStyle w:val="TableParagraph"/>
              <w:numPr>
                <w:ilvl w:val="0"/>
                <w:numId w:val="17"/>
              </w:numPr>
              <w:tabs>
                <w:tab w:val="left" w:pos="827"/>
                <w:tab w:val="left" w:pos="828"/>
              </w:tabs>
              <w:spacing w:before="11"/>
              <w:ind w:hanging="361"/>
              <w:rPr>
                <w:sz w:val="20"/>
                <w:lang w:val="fr-FR"/>
                <w:rPrChange w:id="333" w:author="Μικαέλα Βλαγκοπούλου" w:date="2021-03-25T00:29:00Z">
                  <w:rPr>
                    <w:sz w:val="20"/>
                    <w:lang w:val="en-GB"/>
                  </w:rPr>
                </w:rPrChange>
              </w:rPr>
            </w:pPr>
            <w:r w:rsidRPr="00A543B8">
              <w:rPr>
                <w:sz w:val="20"/>
                <w:lang w:val="fr-FR"/>
                <w:rPrChange w:id="334" w:author="Μικαέλα Βλαγκοπούλου" w:date="2021-03-25T00:29:00Z">
                  <w:rPr>
                    <w:sz w:val="20"/>
                    <w:lang w:val="en-GB"/>
                  </w:rPr>
                </w:rPrChange>
              </w:rPr>
              <w:t>Rousseau J. Traité de la viole (1687)</w:t>
            </w:r>
          </w:p>
          <w:p w14:paraId="20703F7A" w14:textId="77777777" w:rsidR="007E09EB" w:rsidRPr="00A57C21" w:rsidRDefault="00572476">
            <w:pPr>
              <w:pStyle w:val="TableParagraph"/>
              <w:numPr>
                <w:ilvl w:val="0"/>
                <w:numId w:val="17"/>
              </w:numPr>
              <w:tabs>
                <w:tab w:val="left" w:pos="827"/>
                <w:tab w:val="left" w:pos="828"/>
              </w:tabs>
              <w:spacing w:before="10"/>
              <w:ind w:hanging="361"/>
              <w:rPr>
                <w:sz w:val="20"/>
                <w:lang w:val="en-GB"/>
              </w:rPr>
            </w:pPr>
            <w:r w:rsidRPr="00A543B8">
              <w:rPr>
                <w:sz w:val="20"/>
                <w:lang w:val="fr-FR"/>
                <w:rPrChange w:id="335" w:author="Μικαέλα Βλαγκοπούλου" w:date="2021-03-25T00:29:00Z">
                  <w:rPr>
                    <w:sz w:val="20"/>
                    <w:lang w:val="en-GB"/>
                  </w:rPr>
                </w:rPrChange>
              </w:rPr>
              <w:t xml:space="preserve">Rousseau, J. (1687). </w:t>
            </w:r>
            <w:r w:rsidRPr="00A543B8">
              <w:rPr>
                <w:i/>
                <w:iCs/>
                <w:sz w:val="20"/>
                <w:lang w:val="fr-FR"/>
                <w:rPrChange w:id="336" w:author="Μικαέλα Βλαγκοπούλου" w:date="2021-03-25T00:29:00Z">
                  <w:rPr>
                    <w:i/>
                    <w:iCs/>
                    <w:sz w:val="20"/>
                    <w:lang w:val="en-GB"/>
                  </w:rPr>
                </w:rPrChange>
              </w:rPr>
              <w:t>Traite de la viole</w:t>
            </w:r>
            <w:r w:rsidRPr="00A543B8">
              <w:rPr>
                <w:sz w:val="20"/>
                <w:lang w:val="fr-FR"/>
                <w:rPrChange w:id="337" w:author="Μικαέλα Βλαγκοπούλου" w:date="2021-03-25T00:29:00Z">
                  <w:rPr>
                    <w:sz w:val="20"/>
                    <w:lang w:val="en-GB"/>
                  </w:rPr>
                </w:rPrChange>
              </w:rPr>
              <w:t xml:space="preserve">. </w:t>
            </w:r>
            <w:r w:rsidRPr="00A57C21">
              <w:rPr>
                <w:sz w:val="20"/>
                <w:lang w:val="en-GB"/>
              </w:rPr>
              <w:t>C. Ballard</w:t>
            </w:r>
          </w:p>
          <w:p w14:paraId="0D3FEE03" w14:textId="77777777" w:rsidR="007E09EB" w:rsidRPr="00A57C21" w:rsidRDefault="00572476">
            <w:pPr>
              <w:pStyle w:val="TableParagraph"/>
              <w:numPr>
                <w:ilvl w:val="0"/>
                <w:numId w:val="17"/>
              </w:numPr>
              <w:tabs>
                <w:tab w:val="left" w:pos="827"/>
                <w:tab w:val="left" w:pos="828"/>
              </w:tabs>
              <w:spacing w:before="10"/>
              <w:ind w:right="97"/>
              <w:rPr>
                <w:sz w:val="20"/>
                <w:lang w:val="en-GB"/>
              </w:rPr>
            </w:pPr>
            <w:r w:rsidRPr="00A57C21">
              <w:rPr>
                <w:sz w:val="20"/>
                <w:lang w:val="en-GB"/>
              </w:rPr>
              <w:t xml:space="preserve">Rowland, D. (2004). </w:t>
            </w:r>
            <w:r w:rsidRPr="00A57C21">
              <w:rPr>
                <w:i/>
                <w:iCs/>
                <w:sz w:val="20"/>
                <w:lang w:val="en-GB"/>
              </w:rPr>
              <w:t>A history of pianoforte pedalling</w:t>
            </w:r>
            <w:r w:rsidRPr="00A57C21">
              <w:rPr>
                <w:sz w:val="20"/>
                <w:lang w:val="en-GB"/>
              </w:rPr>
              <w:t>. Cambridge [England: Cambridge University Press.</w:t>
            </w:r>
          </w:p>
          <w:p w14:paraId="689A8F87" w14:textId="77777777" w:rsidR="007E09EB" w:rsidRPr="00A57C21" w:rsidRDefault="00572476">
            <w:pPr>
              <w:pStyle w:val="TableParagraph"/>
              <w:numPr>
                <w:ilvl w:val="0"/>
                <w:numId w:val="17"/>
              </w:numPr>
              <w:tabs>
                <w:tab w:val="left" w:pos="827"/>
                <w:tab w:val="left" w:pos="828"/>
              </w:tabs>
              <w:spacing w:before="11"/>
              <w:ind w:hanging="361"/>
              <w:rPr>
                <w:sz w:val="20"/>
                <w:lang w:val="en-GB"/>
              </w:rPr>
            </w:pPr>
            <w:proofErr w:type="spellStart"/>
            <w:r w:rsidRPr="00A57C21">
              <w:rPr>
                <w:sz w:val="20"/>
                <w:lang w:val="en-GB"/>
              </w:rPr>
              <w:t>Savary</w:t>
            </w:r>
            <w:proofErr w:type="spellEnd"/>
            <w:r w:rsidRPr="00A57C21">
              <w:rPr>
                <w:sz w:val="20"/>
                <w:lang w:val="en-GB"/>
              </w:rPr>
              <w:t xml:space="preserve">, M. ed. (1987). </w:t>
            </w:r>
            <w:proofErr w:type="spellStart"/>
            <w:r w:rsidRPr="00A57C21">
              <w:rPr>
                <w:sz w:val="20"/>
                <w:lang w:val="en-GB"/>
              </w:rPr>
              <w:t>Encyclopedia</w:t>
            </w:r>
            <w:proofErr w:type="spellEnd"/>
            <w:r w:rsidRPr="00A57C21">
              <w:rPr>
                <w:sz w:val="20"/>
                <w:lang w:val="en-GB"/>
              </w:rPr>
              <w:t xml:space="preserve"> of Guitar Virtuosity, vol. I. </w:t>
            </w:r>
            <w:proofErr w:type="spellStart"/>
            <w:r w:rsidRPr="00A57C21">
              <w:rPr>
                <w:sz w:val="20"/>
                <w:lang w:val="en-GB"/>
              </w:rPr>
              <w:t>Canterelle</w:t>
            </w:r>
            <w:proofErr w:type="spellEnd"/>
            <w:r w:rsidRPr="00A57C21">
              <w:rPr>
                <w:sz w:val="20"/>
                <w:lang w:val="en-GB"/>
              </w:rPr>
              <w:t xml:space="preserve"> 731.</w:t>
            </w:r>
          </w:p>
          <w:p w14:paraId="0C810EDB" w14:textId="77777777" w:rsidR="007E09EB" w:rsidRPr="00A57C21" w:rsidRDefault="00572476">
            <w:pPr>
              <w:pStyle w:val="TableParagraph"/>
              <w:numPr>
                <w:ilvl w:val="0"/>
                <w:numId w:val="17"/>
              </w:numPr>
              <w:tabs>
                <w:tab w:val="left" w:pos="827"/>
                <w:tab w:val="left" w:pos="828"/>
              </w:tabs>
              <w:spacing w:before="11"/>
              <w:ind w:hanging="361"/>
              <w:rPr>
                <w:sz w:val="20"/>
                <w:lang w:val="en-GB"/>
              </w:rPr>
            </w:pPr>
            <w:r w:rsidRPr="00A543B8">
              <w:rPr>
                <w:sz w:val="20"/>
                <w:lang w:val="de-DE"/>
                <w:rPrChange w:id="338" w:author="Μικαέλα Βλαγκοπούλου" w:date="2021-03-25T00:29:00Z">
                  <w:rPr>
                    <w:sz w:val="20"/>
                    <w:lang w:val="en-GB"/>
                  </w:rPr>
                </w:rPrChange>
              </w:rPr>
              <w:t xml:space="preserve">Scheck, G. (1975). </w:t>
            </w:r>
            <w:r w:rsidRPr="00A543B8">
              <w:rPr>
                <w:i/>
                <w:iCs/>
                <w:sz w:val="20"/>
                <w:lang w:val="de-DE"/>
                <w:rPrChange w:id="339" w:author="Μικαέλα Βλαγκοπούλου" w:date="2021-03-25T00:29:00Z">
                  <w:rPr>
                    <w:i/>
                    <w:iCs/>
                    <w:sz w:val="20"/>
                    <w:lang w:val="en-GB"/>
                  </w:rPr>
                </w:rPrChange>
              </w:rPr>
              <w:t>Die Flöte und ihre Musik</w:t>
            </w:r>
            <w:r w:rsidRPr="00A543B8">
              <w:rPr>
                <w:sz w:val="20"/>
                <w:lang w:val="de-DE"/>
                <w:rPrChange w:id="340" w:author="Μικαέλα Βλαγκοπούλου" w:date="2021-03-25T00:29:00Z">
                  <w:rPr>
                    <w:sz w:val="20"/>
                    <w:lang w:val="en-GB"/>
                  </w:rPr>
                </w:rPrChange>
              </w:rPr>
              <w:t xml:space="preserve">. </w:t>
            </w:r>
            <w:r w:rsidRPr="00A57C21">
              <w:rPr>
                <w:sz w:val="20"/>
                <w:lang w:val="en-GB"/>
              </w:rPr>
              <w:t>Mainz: Schott.</w:t>
            </w:r>
          </w:p>
          <w:p w14:paraId="4E238EBF" w14:textId="77777777" w:rsidR="007E09EB" w:rsidRPr="00A57C21" w:rsidRDefault="00572476">
            <w:pPr>
              <w:pStyle w:val="TableParagraph"/>
              <w:numPr>
                <w:ilvl w:val="0"/>
                <w:numId w:val="17"/>
              </w:numPr>
              <w:tabs>
                <w:tab w:val="left" w:pos="827"/>
                <w:tab w:val="left" w:pos="828"/>
              </w:tabs>
              <w:spacing w:before="12"/>
              <w:ind w:right="92"/>
              <w:rPr>
                <w:sz w:val="20"/>
                <w:lang w:val="en-GB"/>
              </w:rPr>
            </w:pPr>
            <w:r w:rsidRPr="00A543B8">
              <w:rPr>
                <w:sz w:val="20"/>
                <w:lang w:val="de-DE"/>
                <w:rPrChange w:id="341" w:author="Μικαέλα Βλαγκοπούλου" w:date="2021-03-25T00:29:00Z">
                  <w:rPr>
                    <w:sz w:val="20"/>
                    <w:lang w:val="en-GB"/>
                  </w:rPr>
                </w:rPrChange>
              </w:rPr>
              <w:t xml:space="preserve">Schmitz, H.-P. (1987). </w:t>
            </w:r>
            <w:proofErr w:type="spellStart"/>
            <w:r w:rsidRPr="00A543B8">
              <w:rPr>
                <w:i/>
                <w:iCs/>
                <w:sz w:val="20"/>
                <w:lang w:val="de-DE"/>
                <w:rPrChange w:id="342" w:author="Μικαέλα Βλαγκοπούλου" w:date="2021-03-25T00:29:00Z">
                  <w:rPr>
                    <w:i/>
                    <w:iCs/>
                    <w:sz w:val="20"/>
                    <w:lang w:val="en-GB"/>
                  </w:rPr>
                </w:rPrChange>
              </w:rPr>
              <w:t>Quantz</w:t>
            </w:r>
            <w:proofErr w:type="spellEnd"/>
            <w:r w:rsidRPr="00A543B8">
              <w:rPr>
                <w:i/>
                <w:iCs/>
                <w:sz w:val="20"/>
                <w:lang w:val="de-DE"/>
                <w:rPrChange w:id="343" w:author="Μικαέλα Βλαγκοπούλου" w:date="2021-03-25T00:29:00Z">
                  <w:rPr>
                    <w:i/>
                    <w:iCs/>
                    <w:sz w:val="20"/>
                    <w:lang w:val="en-GB"/>
                  </w:rPr>
                </w:rPrChange>
              </w:rPr>
              <w:t xml:space="preserve"> heute: Der "Versuch einer Anweisung die Flöte traversiere zu spielen" als Lehrbuch für unser Musizieren. </w:t>
            </w:r>
            <w:r w:rsidRPr="00A57C21">
              <w:rPr>
                <w:sz w:val="20"/>
                <w:lang w:val="en-GB"/>
              </w:rPr>
              <w:t xml:space="preserve">Kassel: </w:t>
            </w:r>
            <w:proofErr w:type="spellStart"/>
            <w:r w:rsidRPr="00A57C21">
              <w:rPr>
                <w:sz w:val="20"/>
                <w:lang w:val="en-GB"/>
              </w:rPr>
              <w:t>Bärenreiter</w:t>
            </w:r>
            <w:proofErr w:type="spellEnd"/>
          </w:p>
          <w:p w14:paraId="45280F27" w14:textId="77777777" w:rsidR="007E09EB" w:rsidRPr="00A57C21" w:rsidRDefault="00572476">
            <w:pPr>
              <w:pStyle w:val="TableParagraph"/>
              <w:numPr>
                <w:ilvl w:val="0"/>
                <w:numId w:val="17"/>
              </w:numPr>
              <w:tabs>
                <w:tab w:val="left" w:pos="827"/>
                <w:tab w:val="left" w:pos="828"/>
              </w:tabs>
              <w:spacing w:before="9"/>
              <w:ind w:hanging="361"/>
              <w:rPr>
                <w:sz w:val="20"/>
                <w:lang w:val="en-GB"/>
              </w:rPr>
            </w:pPr>
            <w:proofErr w:type="spellStart"/>
            <w:r w:rsidRPr="00A543B8">
              <w:rPr>
                <w:sz w:val="20"/>
                <w:lang w:val="fr-FR"/>
                <w:rPrChange w:id="344" w:author="Μικαέλα Βλαγκοπούλου" w:date="2021-03-25T00:29:00Z">
                  <w:rPr>
                    <w:sz w:val="20"/>
                    <w:lang w:val="en-GB"/>
                  </w:rPr>
                </w:rPrChange>
              </w:rPr>
              <w:t>Siwe</w:t>
            </w:r>
            <w:proofErr w:type="spellEnd"/>
            <w:r w:rsidRPr="00A543B8">
              <w:rPr>
                <w:sz w:val="20"/>
                <w:lang w:val="fr-FR"/>
                <w:rPrChange w:id="345" w:author="Μικαέλα Βλαγκοπούλου" w:date="2021-03-25T00:29:00Z">
                  <w:rPr>
                    <w:sz w:val="20"/>
                    <w:lang w:val="en-GB"/>
                  </w:rPr>
                </w:rPrChange>
              </w:rPr>
              <w:t xml:space="preserve">, T. (1995). </w:t>
            </w:r>
            <w:r w:rsidRPr="00A543B8">
              <w:rPr>
                <w:i/>
                <w:iCs/>
                <w:sz w:val="20"/>
                <w:lang w:val="fr-FR"/>
                <w:rPrChange w:id="346" w:author="Μικαέλα Βλαγκοπούλου" w:date="2021-03-25T00:29:00Z">
                  <w:rPr>
                    <w:i/>
                    <w:iCs/>
                    <w:sz w:val="20"/>
                    <w:lang w:val="en-GB"/>
                  </w:rPr>
                </w:rPrChange>
              </w:rPr>
              <w:t xml:space="preserve">Percussion solo </w:t>
            </w:r>
            <w:proofErr w:type="spellStart"/>
            <w:r w:rsidRPr="00A543B8">
              <w:rPr>
                <w:i/>
                <w:iCs/>
                <w:sz w:val="20"/>
                <w:lang w:val="fr-FR"/>
                <w:rPrChange w:id="347" w:author="Μικαέλα Βλαγκοπούλου" w:date="2021-03-25T00:29:00Z">
                  <w:rPr>
                    <w:i/>
                    <w:iCs/>
                    <w:sz w:val="20"/>
                    <w:lang w:val="en-GB"/>
                  </w:rPr>
                </w:rPrChange>
              </w:rPr>
              <w:t>literature</w:t>
            </w:r>
            <w:proofErr w:type="spellEnd"/>
            <w:r w:rsidRPr="00A543B8">
              <w:rPr>
                <w:sz w:val="20"/>
                <w:lang w:val="fr-FR"/>
                <w:rPrChange w:id="348" w:author="Μικαέλα Βλαγκοπούλου" w:date="2021-03-25T00:29:00Z">
                  <w:rPr>
                    <w:sz w:val="20"/>
                    <w:lang w:val="en-GB"/>
                  </w:rPr>
                </w:rPrChange>
              </w:rPr>
              <w:t xml:space="preserve">. </w:t>
            </w:r>
            <w:r w:rsidRPr="00A57C21">
              <w:rPr>
                <w:sz w:val="20"/>
                <w:lang w:val="en-GB"/>
              </w:rPr>
              <w:t>Champaign, Ill: Media Press.</w:t>
            </w:r>
          </w:p>
          <w:p w14:paraId="2CDA15DF" w14:textId="77777777" w:rsidR="007E09EB" w:rsidRPr="00A57C21" w:rsidRDefault="00572476">
            <w:pPr>
              <w:pStyle w:val="TableParagraph"/>
              <w:numPr>
                <w:ilvl w:val="0"/>
                <w:numId w:val="17"/>
              </w:numPr>
              <w:tabs>
                <w:tab w:val="left" w:pos="827"/>
                <w:tab w:val="left" w:pos="828"/>
              </w:tabs>
              <w:spacing w:before="12"/>
              <w:ind w:right="94"/>
              <w:rPr>
                <w:sz w:val="20"/>
                <w:lang w:val="en-GB"/>
              </w:rPr>
            </w:pPr>
            <w:r w:rsidRPr="00A57C21">
              <w:rPr>
                <w:sz w:val="20"/>
                <w:lang w:val="en-GB"/>
              </w:rPr>
              <w:t>Stein, D., Spillman, R. (2010). Poetry into Song: Performance and Analysis of Lieder. Oxford University Press</w:t>
            </w:r>
          </w:p>
          <w:p w14:paraId="4585E986" w14:textId="77777777" w:rsidR="007E09EB" w:rsidRPr="00A57C21" w:rsidRDefault="00572476">
            <w:pPr>
              <w:pStyle w:val="TableParagraph"/>
              <w:numPr>
                <w:ilvl w:val="0"/>
                <w:numId w:val="17"/>
              </w:numPr>
              <w:tabs>
                <w:tab w:val="left" w:pos="827"/>
                <w:tab w:val="left" w:pos="828"/>
              </w:tabs>
              <w:spacing w:before="11"/>
              <w:ind w:right="96"/>
              <w:rPr>
                <w:sz w:val="20"/>
                <w:lang w:val="en-GB"/>
              </w:rPr>
            </w:pPr>
            <w:r w:rsidRPr="00A57C21">
              <w:rPr>
                <w:sz w:val="20"/>
                <w:lang w:val="en-GB"/>
              </w:rPr>
              <w:t>Tennant, S. (1995). Pumping Nylon: The Classical Guitarist's Technique Handbook. Alfred Publishing Co., Inc.</w:t>
            </w:r>
          </w:p>
          <w:p w14:paraId="3D5C8788" w14:textId="77777777" w:rsidR="007E09EB" w:rsidRPr="00A57C21" w:rsidRDefault="00572476">
            <w:pPr>
              <w:pStyle w:val="TableParagraph"/>
              <w:numPr>
                <w:ilvl w:val="0"/>
                <w:numId w:val="17"/>
              </w:numPr>
              <w:tabs>
                <w:tab w:val="left" w:pos="827"/>
                <w:tab w:val="left" w:pos="828"/>
              </w:tabs>
              <w:spacing w:before="9"/>
              <w:ind w:right="94"/>
              <w:rPr>
                <w:sz w:val="20"/>
                <w:lang w:val="en-GB"/>
              </w:rPr>
            </w:pPr>
            <w:r w:rsidRPr="00A57C21">
              <w:rPr>
                <w:sz w:val="20"/>
                <w:lang w:val="en-GB"/>
              </w:rPr>
              <w:t>Tennant, S. Pumping Nylon: Supplemental Repertoire for the Best-Selling Classical Guitarist's Technique Handbook, Level Intermediate to Advanced. Alfred Publishing Co., Inc.</w:t>
            </w:r>
          </w:p>
          <w:p w14:paraId="21C83BAF" w14:textId="77777777" w:rsidR="007E09EB" w:rsidRPr="00A57C21" w:rsidRDefault="00572476">
            <w:pPr>
              <w:pStyle w:val="TableParagraph"/>
              <w:numPr>
                <w:ilvl w:val="0"/>
                <w:numId w:val="17"/>
              </w:numPr>
              <w:tabs>
                <w:tab w:val="left" w:pos="827"/>
                <w:tab w:val="left" w:pos="828"/>
              </w:tabs>
              <w:spacing w:before="11"/>
              <w:ind w:hanging="361"/>
              <w:rPr>
                <w:sz w:val="20"/>
                <w:lang w:val="en-GB"/>
              </w:rPr>
            </w:pPr>
            <w:proofErr w:type="spellStart"/>
            <w:r w:rsidRPr="00A543B8">
              <w:rPr>
                <w:sz w:val="20"/>
                <w:lang w:val="fr-FR"/>
                <w:rPrChange w:id="349" w:author="Μικαέλα Βλαγκοπούλου" w:date="2021-03-25T00:29:00Z">
                  <w:rPr>
                    <w:sz w:val="20"/>
                    <w:lang w:val="en-GB"/>
                  </w:rPr>
                </w:rPrChange>
              </w:rPr>
              <w:t>Tranchefort</w:t>
            </w:r>
            <w:proofErr w:type="spellEnd"/>
            <w:r w:rsidRPr="00A543B8">
              <w:rPr>
                <w:sz w:val="20"/>
                <w:lang w:val="fr-FR"/>
                <w:rPrChange w:id="350" w:author="Μικαέλα Βλαγκοπούλου" w:date="2021-03-25T00:29:00Z">
                  <w:rPr>
                    <w:sz w:val="20"/>
                    <w:lang w:val="en-GB"/>
                  </w:rPr>
                </w:rPrChange>
              </w:rPr>
              <w:t xml:space="preserve">, F.-R. (2005). Guide de la musique de piano et de clavecin. </w:t>
            </w:r>
            <w:r w:rsidRPr="00A57C21">
              <w:rPr>
                <w:sz w:val="20"/>
                <w:lang w:val="en-GB"/>
              </w:rPr>
              <w:t xml:space="preserve">Paris: </w:t>
            </w:r>
            <w:proofErr w:type="spellStart"/>
            <w:r w:rsidRPr="00A57C21">
              <w:rPr>
                <w:sz w:val="20"/>
                <w:lang w:val="en-GB"/>
              </w:rPr>
              <w:t>Fayard</w:t>
            </w:r>
            <w:proofErr w:type="spellEnd"/>
            <w:r w:rsidRPr="00A57C21">
              <w:rPr>
                <w:sz w:val="20"/>
                <w:lang w:val="en-GB"/>
              </w:rPr>
              <w:t>.</w:t>
            </w:r>
          </w:p>
          <w:p w14:paraId="19A662CC" w14:textId="77777777" w:rsidR="007E09EB" w:rsidRPr="00A57C21" w:rsidRDefault="00572476">
            <w:pPr>
              <w:pStyle w:val="TableParagraph"/>
              <w:numPr>
                <w:ilvl w:val="0"/>
                <w:numId w:val="17"/>
              </w:numPr>
              <w:tabs>
                <w:tab w:val="left" w:pos="827"/>
                <w:tab w:val="left" w:pos="828"/>
              </w:tabs>
              <w:spacing w:before="10"/>
              <w:ind w:right="96"/>
              <w:rPr>
                <w:sz w:val="20"/>
                <w:lang w:val="en-GB"/>
              </w:rPr>
            </w:pPr>
            <w:r w:rsidRPr="00A543B8">
              <w:rPr>
                <w:sz w:val="20"/>
                <w:lang w:val="de-DE"/>
                <w:rPrChange w:id="351" w:author="Μικαέλα Βλαγκοπούλου" w:date="2021-03-25T00:29:00Z">
                  <w:rPr>
                    <w:sz w:val="20"/>
                    <w:lang w:val="en-GB"/>
                  </w:rPr>
                </w:rPrChange>
              </w:rPr>
              <w:t xml:space="preserve">Wiedemann, H. (1997). </w:t>
            </w:r>
            <w:r w:rsidRPr="00A543B8">
              <w:rPr>
                <w:i/>
                <w:iCs/>
                <w:sz w:val="20"/>
                <w:lang w:val="de-DE"/>
                <w:rPrChange w:id="352" w:author="Μικαέλα Βλαγκοπούλου" w:date="2021-03-25T00:29:00Z">
                  <w:rPr>
                    <w:i/>
                    <w:iCs/>
                    <w:sz w:val="20"/>
                    <w:lang w:val="en-GB"/>
                  </w:rPr>
                </w:rPrChange>
              </w:rPr>
              <w:t xml:space="preserve">Klavierspiel und das rechte Gehirn: Neue Erkenntnisse der Gehirnforschung als Grundlage einer Klavierdidaktik für </w:t>
            </w:r>
            <w:proofErr w:type="spellStart"/>
            <w:r w:rsidRPr="00A543B8">
              <w:rPr>
                <w:i/>
                <w:iCs/>
                <w:sz w:val="20"/>
                <w:lang w:val="de-DE"/>
                <w:rPrChange w:id="353" w:author="Μικαέλα Βλαγκοπούλου" w:date="2021-03-25T00:29:00Z">
                  <w:rPr>
                    <w:i/>
                    <w:iCs/>
                    <w:sz w:val="20"/>
                    <w:lang w:val="en-GB"/>
                  </w:rPr>
                </w:rPrChange>
              </w:rPr>
              <w:t>erwachsene</w:t>
            </w:r>
            <w:proofErr w:type="spellEnd"/>
            <w:r w:rsidRPr="00A543B8">
              <w:rPr>
                <w:i/>
                <w:iCs/>
                <w:sz w:val="20"/>
                <w:lang w:val="de-DE"/>
                <w:rPrChange w:id="354" w:author="Μικαέλα Βλαγκοπούλου" w:date="2021-03-25T00:29:00Z">
                  <w:rPr>
                    <w:i/>
                    <w:iCs/>
                    <w:sz w:val="20"/>
                    <w:lang w:val="en-GB"/>
                  </w:rPr>
                </w:rPrChange>
              </w:rPr>
              <w:t xml:space="preserve"> Anfänger</w:t>
            </w:r>
            <w:r w:rsidRPr="00A543B8">
              <w:rPr>
                <w:sz w:val="20"/>
                <w:lang w:val="de-DE"/>
                <w:rPrChange w:id="355" w:author="Μικαέλα Βλαγκοπούλου" w:date="2021-03-25T00:29:00Z">
                  <w:rPr>
                    <w:sz w:val="20"/>
                    <w:lang w:val="en-GB"/>
                  </w:rPr>
                </w:rPrChange>
              </w:rPr>
              <w:t xml:space="preserve">. </w:t>
            </w:r>
            <w:r w:rsidRPr="00A57C21">
              <w:rPr>
                <w:sz w:val="20"/>
                <w:lang w:val="en-GB"/>
              </w:rPr>
              <w:t xml:space="preserve">Kassel: </w:t>
            </w:r>
            <w:proofErr w:type="spellStart"/>
            <w:r w:rsidRPr="00A57C21">
              <w:rPr>
                <w:sz w:val="20"/>
                <w:lang w:val="en-GB"/>
              </w:rPr>
              <w:t>Bosse</w:t>
            </w:r>
            <w:proofErr w:type="spellEnd"/>
            <w:r w:rsidRPr="00A57C21">
              <w:rPr>
                <w:sz w:val="20"/>
                <w:lang w:val="en-GB"/>
              </w:rPr>
              <w:t>.</w:t>
            </w:r>
          </w:p>
          <w:p w14:paraId="1F28E4C2" w14:textId="4FC0CEA8" w:rsidR="007E09EB" w:rsidRPr="00A57C21" w:rsidRDefault="00572476">
            <w:pPr>
              <w:pStyle w:val="TableParagraph"/>
              <w:numPr>
                <w:ilvl w:val="0"/>
                <w:numId w:val="17"/>
              </w:numPr>
              <w:tabs>
                <w:tab w:val="left" w:pos="827"/>
                <w:tab w:val="left" w:pos="828"/>
              </w:tabs>
              <w:spacing w:line="242" w:lineRule="exact"/>
              <w:ind w:right="96"/>
              <w:rPr>
                <w:sz w:val="20"/>
                <w:lang w:val="en-GB"/>
              </w:rPr>
            </w:pPr>
            <w:proofErr w:type="spellStart"/>
            <w:r w:rsidRPr="005964A5">
              <w:rPr>
                <w:sz w:val="20"/>
              </w:rPr>
              <w:t>Τσούχλος</w:t>
            </w:r>
            <w:proofErr w:type="spellEnd"/>
            <w:r w:rsidRPr="005964A5">
              <w:rPr>
                <w:sz w:val="20"/>
              </w:rPr>
              <w:t xml:space="preserve">, </w:t>
            </w:r>
            <w:r w:rsidRPr="00A57C21">
              <w:rPr>
                <w:sz w:val="20"/>
                <w:lang w:val="en-GB"/>
              </w:rPr>
              <w:t>N</w:t>
            </w:r>
            <w:r w:rsidRPr="005964A5">
              <w:rPr>
                <w:sz w:val="20"/>
              </w:rPr>
              <w:t xml:space="preserve">. (2011). </w:t>
            </w:r>
            <w:r w:rsidRPr="005964A5">
              <w:rPr>
                <w:i/>
                <w:iCs/>
                <w:sz w:val="20"/>
              </w:rPr>
              <w:t xml:space="preserve">Τέχνη των αισθημάτων και των συγκινήσεων: </w:t>
            </w:r>
            <w:r w:rsidRPr="005964A5">
              <w:rPr>
                <w:sz w:val="20"/>
              </w:rPr>
              <w:t xml:space="preserve"> </w:t>
            </w:r>
            <w:r w:rsidRPr="005964A5">
              <w:rPr>
                <w:i/>
                <w:iCs/>
                <w:sz w:val="20"/>
              </w:rPr>
              <w:t>Μουσικοί εκτελεστές στη Γερμανία του Διαφωτισμού, 1750-1800</w:t>
            </w:r>
            <w:r w:rsidRPr="005964A5">
              <w:rPr>
                <w:sz w:val="20"/>
              </w:rPr>
              <w:t xml:space="preserve">. </w:t>
            </w:r>
            <w:r w:rsidRPr="00A57C21">
              <w:rPr>
                <w:sz w:val="20"/>
                <w:lang w:val="en-GB"/>
              </w:rPr>
              <w:t xml:space="preserve">[The art of feelings and emotions: Musical performers in Germany during the age of Enlightenment, 1750-1800.] </w:t>
            </w:r>
            <w:proofErr w:type="spellStart"/>
            <w:r w:rsidRPr="00A57C21">
              <w:rPr>
                <w:sz w:val="20"/>
                <w:lang w:val="en-GB"/>
              </w:rPr>
              <w:t>Αθήν</w:t>
            </w:r>
            <w:proofErr w:type="spellEnd"/>
            <w:r w:rsidRPr="00A57C21">
              <w:rPr>
                <w:sz w:val="20"/>
                <w:lang w:val="en-GB"/>
              </w:rPr>
              <w:t>α: Editions Γαβ</w:t>
            </w:r>
            <w:proofErr w:type="spellStart"/>
            <w:r w:rsidRPr="00A57C21">
              <w:rPr>
                <w:sz w:val="20"/>
                <w:lang w:val="en-GB"/>
              </w:rPr>
              <w:t>ριηλίδη</w:t>
            </w:r>
            <w:proofErr w:type="spellEnd"/>
            <w:r w:rsidRPr="00A57C21">
              <w:rPr>
                <w:sz w:val="20"/>
                <w:lang w:val="en-GB"/>
              </w:rPr>
              <w:t>.</w:t>
            </w:r>
          </w:p>
        </w:tc>
      </w:tr>
    </w:tbl>
    <w:p w14:paraId="71E2621A" w14:textId="77777777" w:rsidR="007E09EB" w:rsidRPr="00A57C21" w:rsidRDefault="007E09EB">
      <w:pPr>
        <w:spacing w:line="242" w:lineRule="exact"/>
        <w:rPr>
          <w:sz w:val="20"/>
          <w:lang w:val="en-GB"/>
        </w:rPr>
        <w:sectPr w:rsidR="007E09EB" w:rsidRPr="00A57C21">
          <w:pgSz w:w="11900" w:h="16840"/>
          <w:pgMar w:top="1440" w:right="1420" w:bottom="280" w:left="1440" w:header="720" w:footer="720" w:gutter="0"/>
          <w:cols w:space="720"/>
        </w:sectPr>
      </w:pPr>
    </w:p>
    <w:p w14:paraId="14DA67AC" w14:textId="77777777" w:rsidR="007E09EB" w:rsidRPr="00A57C21" w:rsidRDefault="00572476">
      <w:pPr>
        <w:pStyle w:val="BodyText"/>
        <w:spacing w:before="39"/>
        <w:ind w:left="3315" w:right="3331"/>
        <w:jc w:val="center"/>
        <w:rPr>
          <w:lang w:val="en-GB"/>
        </w:rPr>
      </w:pPr>
      <w:r w:rsidRPr="00A57C21">
        <w:rPr>
          <w:lang w:val="en-GB"/>
        </w:rPr>
        <w:lastRenderedPageBreak/>
        <w:t xml:space="preserve">     COURSE OUTLINE </w:t>
      </w:r>
    </w:p>
    <w:p w14:paraId="19C7FE70" w14:textId="77777777" w:rsidR="007E09EB" w:rsidRPr="00A57C21" w:rsidRDefault="00572476">
      <w:pPr>
        <w:pStyle w:val="ListParagraph"/>
        <w:numPr>
          <w:ilvl w:val="0"/>
          <w:numId w:val="16"/>
        </w:numPr>
        <w:tabs>
          <w:tab w:val="left" w:pos="717"/>
          <w:tab w:val="left" w:pos="718"/>
        </w:tabs>
        <w:spacing w:before="159"/>
        <w:ind w:hanging="359"/>
        <w:rPr>
          <w:sz w:val="20"/>
          <w:lang w:val="en-GB"/>
        </w:rPr>
      </w:pPr>
      <w:r w:rsidRPr="00A57C21">
        <w:rPr>
          <w:sz w:val="20"/>
          <w:lang w:val="en-GB"/>
        </w:rPr>
        <w:t>GENERAL</w:t>
      </w:r>
    </w:p>
    <w:p w14:paraId="2878D712" w14:textId="77777777" w:rsidR="007E09EB" w:rsidRPr="00A57C21" w:rsidRDefault="007E09EB">
      <w:pPr>
        <w:pStyle w:val="BodyText"/>
        <w:spacing w:before="2"/>
        <w:rPr>
          <w:sz w:val="19"/>
          <w:lang w:val="en-GB"/>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7"/>
        <w:gridCol w:w="1248"/>
        <w:gridCol w:w="583"/>
        <w:gridCol w:w="1922"/>
        <w:gridCol w:w="96"/>
        <w:gridCol w:w="2122"/>
      </w:tblGrid>
      <w:tr w:rsidR="007E09EB" w:rsidRPr="00EF4171" w14:paraId="11033EFF" w14:textId="77777777">
        <w:trPr>
          <w:trHeight w:val="244"/>
        </w:trPr>
        <w:tc>
          <w:tcPr>
            <w:tcW w:w="2837" w:type="dxa"/>
          </w:tcPr>
          <w:p w14:paraId="3EDF92D9" w14:textId="77777777" w:rsidR="007E09EB" w:rsidRPr="00A57C21" w:rsidRDefault="00572476">
            <w:pPr>
              <w:pStyle w:val="TableParagraph"/>
              <w:spacing w:line="224" w:lineRule="exact"/>
              <w:ind w:left="0" w:right="98"/>
              <w:jc w:val="right"/>
              <w:rPr>
                <w:sz w:val="20"/>
                <w:lang w:val="en-GB"/>
              </w:rPr>
            </w:pPr>
            <w:r w:rsidRPr="00A57C21">
              <w:rPr>
                <w:sz w:val="20"/>
                <w:lang w:val="en-GB"/>
              </w:rPr>
              <w:t>FACULTY OF</w:t>
            </w:r>
          </w:p>
        </w:tc>
        <w:tc>
          <w:tcPr>
            <w:tcW w:w="5971" w:type="dxa"/>
            <w:gridSpan w:val="5"/>
          </w:tcPr>
          <w:p w14:paraId="22116959" w14:textId="77777777" w:rsidR="007E09EB" w:rsidRPr="00A57C21" w:rsidRDefault="00572476">
            <w:pPr>
              <w:pStyle w:val="TableParagraph"/>
              <w:spacing w:line="224" w:lineRule="exact"/>
              <w:ind w:left="107"/>
              <w:rPr>
                <w:sz w:val="20"/>
                <w:lang w:val="en-GB"/>
              </w:rPr>
            </w:pPr>
            <w:r w:rsidRPr="00A57C21">
              <w:rPr>
                <w:sz w:val="20"/>
                <w:lang w:val="en-GB"/>
              </w:rPr>
              <w:t>MUSIC AND AUDIOVISUAL ARTS</w:t>
            </w:r>
          </w:p>
        </w:tc>
      </w:tr>
      <w:tr w:rsidR="007E09EB" w:rsidRPr="00EF4171" w14:paraId="38CF8971" w14:textId="77777777">
        <w:trPr>
          <w:trHeight w:val="244"/>
        </w:trPr>
        <w:tc>
          <w:tcPr>
            <w:tcW w:w="2837" w:type="dxa"/>
          </w:tcPr>
          <w:p w14:paraId="449470F0" w14:textId="77777777" w:rsidR="007E09EB" w:rsidRPr="00A57C21" w:rsidRDefault="00572476">
            <w:pPr>
              <w:pStyle w:val="TableParagraph"/>
              <w:spacing w:line="224" w:lineRule="exact"/>
              <w:ind w:left="0" w:right="98"/>
              <w:jc w:val="right"/>
              <w:rPr>
                <w:sz w:val="20"/>
                <w:lang w:val="en-GB"/>
              </w:rPr>
            </w:pPr>
            <w:r w:rsidRPr="00A57C21">
              <w:rPr>
                <w:sz w:val="20"/>
                <w:lang w:val="en-GB"/>
              </w:rPr>
              <w:t>DEPARTMENT</w:t>
            </w:r>
          </w:p>
        </w:tc>
        <w:tc>
          <w:tcPr>
            <w:tcW w:w="5971" w:type="dxa"/>
            <w:gridSpan w:val="5"/>
          </w:tcPr>
          <w:p w14:paraId="0DBD78CA" w14:textId="77777777" w:rsidR="007E09EB" w:rsidRPr="00A57C21" w:rsidRDefault="00572476">
            <w:pPr>
              <w:pStyle w:val="TableParagraph"/>
              <w:spacing w:line="224" w:lineRule="exact"/>
              <w:ind w:left="107"/>
              <w:rPr>
                <w:sz w:val="20"/>
                <w:lang w:val="en-GB"/>
              </w:rPr>
            </w:pPr>
            <w:r w:rsidRPr="00A57C21">
              <w:rPr>
                <w:sz w:val="20"/>
                <w:lang w:val="en-GB"/>
              </w:rPr>
              <w:t>MUSIC STUDIES</w:t>
            </w:r>
          </w:p>
        </w:tc>
      </w:tr>
      <w:tr w:rsidR="007E09EB" w:rsidRPr="00EF4171" w14:paraId="0A37EBD4" w14:textId="77777777">
        <w:trPr>
          <w:trHeight w:val="244"/>
        </w:trPr>
        <w:tc>
          <w:tcPr>
            <w:tcW w:w="2837" w:type="dxa"/>
          </w:tcPr>
          <w:p w14:paraId="0CD88667" w14:textId="32C4E93C" w:rsidR="007E09EB" w:rsidRPr="00A57C21" w:rsidRDefault="007E310A">
            <w:pPr>
              <w:pStyle w:val="TableParagraph"/>
              <w:spacing w:line="224" w:lineRule="exact"/>
              <w:ind w:left="0" w:right="98"/>
              <w:jc w:val="right"/>
              <w:rPr>
                <w:sz w:val="20"/>
                <w:lang w:val="en-GB"/>
              </w:rPr>
            </w:pPr>
            <w:r w:rsidRPr="00A57C21">
              <w:rPr>
                <w:sz w:val="20"/>
                <w:lang w:val="en-GB"/>
              </w:rPr>
              <w:t xml:space="preserve">LEVEL </w:t>
            </w:r>
            <w:r w:rsidR="00572476" w:rsidRPr="00A57C21">
              <w:rPr>
                <w:sz w:val="20"/>
                <w:lang w:val="en-GB"/>
              </w:rPr>
              <w:t>OF STUDIES</w:t>
            </w:r>
          </w:p>
        </w:tc>
        <w:tc>
          <w:tcPr>
            <w:tcW w:w="5971" w:type="dxa"/>
            <w:gridSpan w:val="5"/>
          </w:tcPr>
          <w:p w14:paraId="69A8C26E" w14:textId="77777777" w:rsidR="007E09EB" w:rsidRPr="00A57C21" w:rsidRDefault="00572476">
            <w:pPr>
              <w:pStyle w:val="TableParagraph"/>
              <w:spacing w:line="224" w:lineRule="exact"/>
              <w:ind w:left="107"/>
              <w:rPr>
                <w:sz w:val="20"/>
                <w:lang w:val="en-GB"/>
              </w:rPr>
            </w:pPr>
            <w:r w:rsidRPr="00A57C21">
              <w:rPr>
                <w:sz w:val="20"/>
                <w:lang w:val="en-GB"/>
              </w:rPr>
              <w:t>UNDERGRADUATE</w:t>
            </w:r>
          </w:p>
        </w:tc>
      </w:tr>
      <w:tr w:rsidR="007E09EB" w:rsidRPr="00EF4171" w14:paraId="4E0B1D76" w14:textId="77777777">
        <w:trPr>
          <w:trHeight w:val="1953"/>
        </w:trPr>
        <w:tc>
          <w:tcPr>
            <w:tcW w:w="2837" w:type="dxa"/>
          </w:tcPr>
          <w:p w14:paraId="1E5ECCC7" w14:textId="77777777" w:rsidR="007E09EB" w:rsidRPr="00A57C21" w:rsidRDefault="00572476">
            <w:pPr>
              <w:pStyle w:val="TableParagraph"/>
              <w:spacing w:line="243" w:lineRule="exact"/>
              <w:ind w:left="0" w:right="99"/>
              <w:jc w:val="right"/>
              <w:rPr>
                <w:sz w:val="20"/>
                <w:lang w:val="en-GB"/>
              </w:rPr>
            </w:pPr>
            <w:r w:rsidRPr="00A57C21">
              <w:rPr>
                <w:sz w:val="20"/>
                <w:lang w:val="en-GB"/>
              </w:rPr>
              <w:t>COURSE CODE</w:t>
            </w:r>
          </w:p>
        </w:tc>
        <w:tc>
          <w:tcPr>
            <w:tcW w:w="1248" w:type="dxa"/>
          </w:tcPr>
          <w:p w14:paraId="35E2C0F1" w14:textId="77777777" w:rsidR="007E09EB" w:rsidRPr="00A57C21" w:rsidRDefault="00572476">
            <w:pPr>
              <w:pStyle w:val="TableParagraph"/>
              <w:ind w:left="107" w:right="125"/>
              <w:jc w:val="both"/>
              <w:rPr>
                <w:sz w:val="20"/>
                <w:lang w:val="en-GB"/>
              </w:rPr>
            </w:pPr>
            <w:r w:rsidRPr="00A57C21">
              <w:rPr>
                <w:sz w:val="20"/>
                <w:lang w:val="en-GB"/>
              </w:rPr>
              <w:t>MUS106-ΠΠ MUS205-ΠΠ MUS326-ΠΠ MUS425-ΠΠ MUS527-ΠΠ MUS624-ΠΠ MUS719-ΠΠ</w:t>
            </w:r>
          </w:p>
          <w:p w14:paraId="57109E70" w14:textId="77777777" w:rsidR="007E09EB" w:rsidRPr="00A57C21" w:rsidRDefault="00572476">
            <w:pPr>
              <w:pStyle w:val="TableParagraph"/>
              <w:spacing w:line="225" w:lineRule="exact"/>
              <w:ind w:left="107"/>
              <w:rPr>
                <w:sz w:val="20"/>
                <w:lang w:val="en-GB"/>
              </w:rPr>
            </w:pPr>
            <w:r w:rsidRPr="00A57C21">
              <w:rPr>
                <w:sz w:val="20"/>
                <w:lang w:val="en-GB"/>
              </w:rPr>
              <w:t>MUS825-ΠΠ</w:t>
            </w:r>
          </w:p>
        </w:tc>
        <w:tc>
          <w:tcPr>
            <w:tcW w:w="2505" w:type="dxa"/>
            <w:gridSpan w:val="2"/>
          </w:tcPr>
          <w:p w14:paraId="339B1411" w14:textId="77777777" w:rsidR="007E09EB" w:rsidRPr="00A57C21" w:rsidRDefault="00572476">
            <w:pPr>
              <w:pStyle w:val="TableParagraph"/>
              <w:spacing w:line="243" w:lineRule="exact"/>
              <w:ind w:left="626"/>
              <w:rPr>
                <w:sz w:val="20"/>
                <w:lang w:val="en-GB"/>
              </w:rPr>
            </w:pPr>
            <w:r w:rsidRPr="00A57C21">
              <w:rPr>
                <w:sz w:val="20"/>
                <w:lang w:val="en-GB"/>
              </w:rPr>
              <w:t>SEMESTER</w:t>
            </w:r>
          </w:p>
        </w:tc>
        <w:tc>
          <w:tcPr>
            <w:tcW w:w="2218" w:type="dxa"/>
            <w:gridSpan w:val="2"/>
          </w:tcPr>
          <w:p w14:paraId="5F5DA0CC" w14:textId="4239DAEC" w:rsidR="007E09EB" w:rsidRPr="00A57C21" w:rsidRDefault="00572476">
            <w:pPr>
              <w:pStyle w:val="TableParagraph"/>
              <w:tabs>
                <w:tab w:val="left" w:pos="530"/>
              </w:tabs>
              <w:spacing w:line="61" w:lineRule="exact"/>
              <w:ind w:left="208"/>
              <w:rPr>
                <w:sz w:val="13"/>
                <w:lang w:val="en-GB"/>
              </w:rPr>
            </w:pPr>
            <w:r w:rsidRPr="00A57C21">
              <w:rPr>
                <w:sz w:val="13"/>
                <w:lang w:val="en-GB"/>
              </w:rPr>
              <w:tab/>
            </w:r>
          </w:p>
          <w:p w14:paraId="25EE9D09" w14:textId="00F529A5" w:rsidR="007E09EB" w:rsidRPr="00A57C21" w:rsidRDefault="00572476" w:rsidP="007E310A">
            <w:pPr>
              <w:pStyle w:val="TableParagraph"/>
              <w:spacing w:line="182" w:lineRule="exact"/>
              <w:ind w:left="108"/>
              <w:rPr>
                <w:sz w:val="20"/>
                <w:lang w:val="en-GB"/>
              </w:rPr>
            </w:pPr>
            <w:r w:rsidRPr="00A57C21">
              <w:rPr>
                <w:sz w:val="20"/>
                <w:lang w:val="en-GB"/>
              </w:rPr>
              <w:t>1</w:t>
            </w:r>
            <w:r w:rsidR="007E310A" w:rsidRPr="00A57C21">
              <w:rPr>
                <w:sz w:val="20"/>
                <w:vertAlign w:val="superscript"/>
                <w:lang w:val="en-GB"/>
              </w:rPr>
              <w:t>st</w:t>
            </w:r>
            <w:r w:rsidR="007E310A" w:rsidRPr="00A57C21">
              <w:rPr>
                <w:sz w:val="20"/>
                <w:lang w:val="en-GB"/>
              </w:rPr>
              <w:t xml:space="preserve"> –</w:t>
            </w:r>
            <w:r w:rsidRPr="00A57C21">
              <w:rPr>
                <w:sz w:val="20"/>
                <w:lang w:val="en-GB"/>
              </w:rPr>
              <w:t xml:space="preserve"> 8</w:t>
            </w:r>
            <w:r w:rsidR="007E310A" w:rsidRPr="00A57C21">
              <w:rPr>
                <w:sz w:val="20"/>
                <w:vertAlign w:val="superscript"/>
                <w:lang w:val="en-GB"/>
              </w:rPr>
              <w:t>th</w:t>
            </w:r>
          </w:p>
        </w:tc>
      </w:tr>
      <w:tr w:rsidR="007E09EB" w:rsidRPr="00EF4171" w14:paraId="298E4632" w14:textId="77777777">
        <w:trPr>
          <w:trHeight w:val="765"/>
        </w:trPr>
        <w:tc>
          <w:tcPr>
            <w:tcW w:w="2837" w:type="dxa"/>
          </w:tcPr>
          <w:p w14:paraId="1B7624BE" w14:textId="77777777" w:rsidR="007E09EB" w:rsidRPr="00A57C21" w:rsidRDefault="007E09EB">
            <w:pPr>
              <w:pStyle w:val="TableParagraph"/>
              <w:spacing w:before="1"/>
              <w:ind w:left="0"/>
              <w:rPr>
                <w:sz w:val="21"/>
                <w:lang w:val="en-GB"/>
              </w:rPr>
            </w:pPr>
          </w:p>
          <w:p w14:paraId="1E6C3D94" w14:textId="77777777" w:rsidR="007E09EB" w:rsidRPr="00A57C21" w:rsidRDefault="00572476">
            <w:pPr>
              <w:pStyle w:val="TableParagraph"/>
              <w:spacing w:before="1"/>
              <w:ind w:left="0" w:right="100"/>
              <w:jc w:val="right"/>
              <w:rPr>
                <w:sz w:val="20"/>
                <w:lang w:val="en-GB"/>
              </w:rPr>
            </w:pPr>
            <w:r w:rsidRPr="00A57C21">
              <w:rPr>
                <w:sz w:val="20"/>
                <w:lang w:val="en-GB"/>
              </w:rPr>
              <w:t>COURSE TITLE</w:t>
            </w:r>
          </w:p>
        </w:tc>
        <w:tc>
          <w:tcPr>
            <w:tcW w:w="5971" w:type="dxa"/>
            <w:gridSpan w:val="5"/>
          </w:tcPr>
          <w:p w14:paraId="39832537" w14:textId="1BFDFB84" w:rsidR="007E09EB" w:rsidRPr="00A57C21" w:rsidRDefault="00572476">
            <w:pPr>
              <w:pStyle w:val="TableParagraph"/>
              <w:spacing w:before="138"/>
              <w:ind w:left="107"/>
              <w:rPr>
                <w:sz w:val="20"/>
                <w:lang w:val="en-GB"/>
              </w:rPr>
            </w:pPr>
            <w:r w:rsidRPr="00A57C21">
              <w:rPr>
                <w:sz w:val="20"/>
                <w:lang w:val="en-GB"/>
              </w:rPr>
              <w:t xml:space="preserve">MAIN ARTISTIC FIELD FOR THE MAJOR </w:t>
            </w:r>
            <w:r w:rsidR="007E310A" w:rsidRPr="00A57C21">
              <w:rPr>
                <w:sz w:val="20"/>
                <w:lang w:val="en-GB"/>
              </w:rPr>
              <w:t xml:space="preserve">IN </w:t>
            </w:r>
            <w:r w:rsidRPr="00A57C21">
              <w:rPr>
                <w:sz w:val="20"/>
                <w:lang w:val="en-GB"/>
              </w:rPr>
              <w:t>MUSIC PERFORMANCE I-VIII</w:t>
            </w:r>
          </w:p>
          <w:p w14:paraId="77378FA3" w14:textId="5CBCA382" w:rsidR="007E09EB" w:rsidRPr="00A57C21" w:rsidRDefault="00572476" w:rsidP="007E310A">
            <w:pPr>
              <w:pStyle w:val="TableParagraph"/>
              <w:spacing w:before="1"/>
              <w:ind w:left="107"/>
              <w:rPr>
                <w:sz w:val="20"/>
                <w:lang w:val="en-GB"/>
              </w:rPr>
            </w:pPr>
            <w:r w:rsidRPr="00A57C21">
              <w:rPr>
                <w:sz w:val="20"/>
                <w:lang w:val="en-GB"/>
              </w:rPr>
              <w:t>Specialization: PIANO PEDAGOGY</w:t>
            </w:r>
          </w:p>
        </w:tc>
      </w:tr>
      <w:tr w:rsidR="007E09EB" w:rsidRPr="00EF4171" w14:paraId="66857040" w14:textId="77777777">
        <w:trPr>
          <w:trHeight w:val="700"/>
        </w:trPr>
        <w:tc>
          <w:tcPr>
            <w:tcW w:w="4668" w:type="dxa"/>
            <w:gridSpan w:val="3"/>
          </w:tcPr>
          <w:p w14:paraId="5227A7E2" w14:textId="77777777" w:rsidR="007E09EB" w:rsidRPr="00A57C21" w:rsidRDefault="007E09EB">
            <w:pPr>
              <w:pStyle w:val="TableParagraph"/>
              <w:spacing w:before="7"/>
              <w:ind w:left="0"/>
              <w:rPr>
                <w:sz w:val="18"/>
                <w:lang w:val="en-GB"/>
              </w:rPr>
            </w:pPr>
          </w:p>
          <w:p w14:paraId="56605A06" w14:textId="4BD99C79" w:rsidR="007E09EB" w:rsidRPr="00A57C21" w:rsidRDefault="007E310A">
            <w:pPr>
              <w:pStyle w:val="TableParagraph"/>
              <w:ind w:left="558"/>
              <w:rPr>
                <w:sz w:val="20"/>
                <w:lang w:val="en-GB"/>
              </w:rPr>
            </w:pPr>
            <w:r w:rsidRPr="00A57C21">
              <w:rPr>
                <w:sz w:val="20"/>
                <w:lang w:val="en-GB"/>
              </w:rPr>
              <w:t xml:space="preserve">INDEPENDENT </w:t>
            </w:r>
            <w:r w:rsidR="00572476" w:rsidRPr="00A57C21">
              <w:rPr>
                <w:sz w:val="20"/>
                <w:lang w:val="en-GB"/>
              </w:rPr>
              <w:t>TEACHING ACTIVITIES</w:t>
            </w:r>
          </w:p>
        </w:tc>
        <w:tc>
          <w:tcPr>
            <w:tcW w:w="2018" w:type="dxa"/>
            <w:gridSpan w:val="2"/>
          </w:tcPr>
          <w:p w14:paraId="496A789D" w14:textId="7654BD86" w:rsidR="007E09EB" w:rsidRPr="00A57C21" w:rsidRDefault="007E310A" w:rsidP="007E310A">
            <w:pPr>
              <w:pStyle w:val="TableParagraph"/>
              <w:spacing w:before="104"/>
              <w:ind w:left="211" w:firstLine="153"/>
              <w:rPr>
                <w:sz w:val="20"/>
                <w:lang w:val="en-GB"/>
              </w:rPr>
            </w:pPr>
            <w:r w:rsidRPr="00A57C21">
              <w:rPr>
                <w:sz w:val="20"/>
                <w:lang w:val="en-GB"/>
              </w:rPr>
              <w:t xml:space="preserve">TEACHING HOURS </w:t>
            </w:r>
            <w:r w:rsidR="00572476" w:rsidRPr="00A57C21">
              <w:rPr>
                <w:sz w:val="20"/>
                <w:lang w:val="en-GB"/>
              </w:rPr>
              <w:t xml:space="preserve">PER WEEK </w:t>
            </w:r>
          </w:p>
        </w:tc>
        <w:tc>
          <w:tcPr>
            <w:tcW w:w="2122" w:type="dxa"/>
          </w:tcPr>
          <w:p w14:paraId="14A1F01C" w14:textId="77777777" w:rsidR="007E09EB" w:rsidRPr="00A57C21" w:rsidRDefault="007E09EB">
            <w:pPr>
              <w:pStyle w:val="TableParagraph"/>
              <w:spacing w:before="7"/>
              <w:ind w:left="0"/>
              <w:rPr>
                <w:sz w:val="18"/>
                <w:lang w:val="en-GB"/>
              </w:rPr>
            </w:pPr>
          </w:p>
          <w:p w14:paraId="23852A2E" w14:textId="2BF7A947" w:rsidR="007E310A" w:rsidRPr="00A57C21" w:rsidRDefault="00572476">
            <w:pPr>
              <w:pStyle w:val="TableParagraph"/>
              <w:ind w:left="116" w:right="109"/>
              <w:jc w:val="center"/>
              <w:rPr>
                <w:sz w:val="20"/>
                <w:lang w:val="en-GB"/>
              </w:rPr>
            </w:pPr>
            <w:r w:rsidRPr="00A57C21">
              <w:rPr>
                <w:sz w:val="20"/>
                <w:lang w:val="en-GB"/>
              </w:rPr>
              <w:t>CREDITS</w:t>
            </w:r>
          </w:p>
          <w:p w14:paraId="46AFEF8B" w14:textId="77777777" w:rsidR="007E09EB" w:rsidRPr="00A57C21" w:rsidRDefault="007E310A">
            <w:pPr>
              <w:pStyle w:val="TableParagraph"/>
              <w:ind w:left="116" w:right="109"/>
              <w:jc w:val="center"/>
              <w:rPr>
                <w:sz w:val="20"/>
                <w:lang w:val="en-GB"/>
              </w:rPr>
            </w:pPr>
            <w:r w:rsidRPr="00A57C21">
              <w:rPr>
                <w:sz w:val="20"/>
                <w:lang w:val="en-GB"/>
              </w:rPr>
              <w:t>ECTS</w:t>
            </w:r>
            <w:r w:rsidR="00572476" w:rsidRPr="00A57C21">
              <w:rPr>
                <w:sz w:val="20"/>
                <w:lang w:val="en-GB"/>
              </w:rPr>
              <w:t xml:space="preserve"> </w:t>
            </w:r>
          </w:p>
        </w:tc>
      </w:tr>
      <w:tr w:rsidR="007E09EB" w:rsidRPr="00EF4171" w14:paraId="155042F5" w14:textId="77777777">
        <w:trPr>
          <w:trHeight w:val="244"/>
        </w:trPr>
        <w:tc>
          <w:tcPr>
            <w:tcW w:w="4668" w:type="dxa"/>
            <w:gridSpan w:val="3"/>
          </w:tcPr>
          <w:p w14:paraId="28302F67" w14:textId="77777777" w:rsidR="007E09EB" w:rsidRPr="00A57C21" w:rsidRDefault="007E09EB">
            <w:pPr>
              <w:pStyle w:val="TableParagraph"/>
              <w:tabs>
                <w:tab w:val="left" w:pos="304"/>
              </w:tabs>
              <w:spacing w:line="61" w:lineRule="exact"/>
              <w:ind w:left="0" w:right="835"/>
              <w:jc w:val="right"/>
              <w:rPr>
                <w:sz w:val="13"/>
                <w:lang w:val="en-GB"/>
              </w:rPr>
            </w:pPr>
          </w:p>
          <w:p w14:paraId="5B974853" w14:textId="5725DC56" w:rsidR="007E09EB" w:rsidRPr="00A57C21" w:rsidRDefault="00572476">
            <w:pPr>
              <w:pStyle w:val="TableParagraph"/>
              <w:spacing w:line="163" w:lineRule="exact"/>
              <w:ind w:left="0" w:right="96"/>
              <w:jc w:val="right"/>
              <w:rPr>
                <w:sz w:val="20"/>
                <w:lang w:val="en-GB"/>
              </w:rPr>
            </w:pPr>
            <w:r w:rsidRPr="00A57C21">
              <w:rPr>
                <w:sz w:val="20"/>
                <w:lang w:val="en-GB"/>
              </w:rPr>
              <w:t>1st- 7th   Semester</w:t>
            </w:r>
          </w:p>
        </w:tc>
        <w:tc>
          <w:tcPr>
            <w:tcW w:w="2018" w:type="dxa"/>
            <w:gridSpan w:val="2"/>
          </w:tcPr>
          <w:p w14:paraId="55BE840C" w14:textId="77777777" w:rsidR="007E09EB" w:rsidRPr="00A57C21" w:rsidRDefault="00572476">
            <w:pPr>
              <w:pStyle w:val="TableParagraph"/>
              <w:spacing w:line="224" w:lineRule="exact"/>
              <w:ind w:left="7"/>
              <w:jc w:val="center"/>
              <w:rPr>
                <w:sz w:val="20"/>
                <w:lang w:val="en-GB"/>
              </w:rPr>
            </w:pPr>
            <w:r w:rsidRPr="00A57C21">
              <w:rPr>
                <w:sz w:val="20"/>
                <w:lang w:val="en-GB"/>
              </w:rPr>
              <w:t>2</w:t>
            </w:r>
          </w:p>
        </w:tc>
        <w:tc>
          <w:tcPr>
            <w:tcW w:w="2122" w:type="dxa"/>
          </w:tcPr>
          <w:p w14:paraId="08DCAFC8" w14:textId="77777777" w:rsidR="007E09EB" w:rsidRPr="00A57C21" w:rsidRDefault="00572476">
            <w:pPr>
              <w:pStyle w:val="TableParagraph"/>
              <w:spacing w:line="224" w:lineRule="exact"/>
              <w:ind w:left="116" w:right="107"/>
              <w:jc w:val="center"/>
              <w:rPr>
                <w:sz w:val="20"/>
                <w:lang w:val="en-GB"/>
              </w:rPr>
            </w:pPr>
            <w:r w:rsidRPr="00A57C21">
              <w:rPr>
                <w:sz w:val="20"/>
                <w:lang w:val="en-GB"/>
              </w:rPr>
              <w:t>10</w:t>
            </w:r>
          </w:p>
        </w:tc>
      </w:tr>
      <w:tr w:rsidR="007E09EB" w:rsidRPr="00EF4171" w14:paraId="7E7EB3B5" w14:textId="77777777">
        <w:trPr>
          <w:trHeight w:val="241"/>
        </w:trPr>
        <w:tc>
          <w:tcPr>
            <w:tcW w:w="4668" w:type="dxa"/>
            <w:gridSpan w:val="3"/>
          </w:tcPr>
          <w:p w14:paraId="4325666E" w14:textId="6282BD63" w:rsidR="007E09EB" w:rsidRPr="00A57C21" w:rsidRDefault="007E09EB">
            <w:pPr>
              <w:pStyle w:val="TableParagraph"/>
              <w:spacing w:line="61" w:lineRule="exact"/>
              <w:ind w:left="0" w:right="832"/>
              <w:jc w:val="right"/>
              <w:rPr>
                <w:sz w:val="13"/>
                <w:lang w:val="en-GB"/>
              </w:rPr>
            </w:pPr>
          </w:p>
          <w:p w14:paraId="0CD750FF" w14:textId="77777777" w:rsidR="007E09EB" w:rsidRPr="00A57C21" w:rsidRDefault="00572476">
            <w:pPr>
              <w:pStyle w:val="TableParagraph"/>
              <w:spacing w:line="161" w:lineRule="exact"/>
              <w:ind w:left="0" w:right="96"/>
              <w:jc w:val="right"/>
              <w:rPr>
                <w:sz w:val="20"/>
                <w:lang w:val="en-GB"/>
              </w:rPr>
            </w:pPr>
            <w:r w:rsidRPr="00A57C21">
              <w:rPr>
                <w:sz w:val="20"/>
                <w:lang w:val="en-GB"/>
              </w:rPr>
              <w:t>8th Semester</w:t>
            </w:r>
          </w:p>
        </w:tc>
        <w:tc>
          <w:tcPr>
            <w:tcW w:w="2018" w:type="dxa"/>
            <w:gridSpan w:val="2"/>
          </w:tcPr>
          <w:p w14:paraId="3B4B019B" w14:textId="77777777" w:rsidR="007E09EB" w:rsidRPr="00A57C21" w:rsidRDefault="00572476">
            <w:pPr>
              <w:pStyle w:val="TableParagraph"/>
              <w:spacing w:line="222" w:lineRule="exact"/>
              <w:ind w:left="7"/>
              <w:jc w:val="center"/>
              <w:rPr>
                <w:sz w:val="20"/>
                <w:lang w:val="en-GB"/>
              </w:rPr>
            </w:pPr>
            <w:r w:rsidRPr="00A57C21">
              <w:rPr>
                <w:sz w:val="20"/>
                <w:lang w:val="en-GB"/>
              </w:rPr>
              <w:t>2</w:t>
            </w:r>
          </w:p>
        </w:tc>
        <w:tc>
          <w:tcPr>
            <w:tcW w:w="2122" w:type="dxa"/>
          </w:tcPr>
          <w:p w14:paraId="47896F46" w14:textId="77777777" w:rsidR="007E09EB" w:rsidRPr="00A57C21" w:rsidRDefault="00572476">
            <w:pPr>
              <w:pStyle w:val="TableParagraph"/>
              <w:spacing w:line="222" w:lineRule="exact"/>
              <w:ind w:left="116" w:right="107"/>
              <w:jc w:val="center"/>
              <w:rPr>
                <w:sz w:val="20"/>
                <w:lang w:val="en-GB"/>
              </w:rPr>
            </w:pPr>
            <w:r w:rsidRPr="00A57C21">
              <w:rPr>
                <w:sz w:val="20"/>
                <w:lang w:val="en-GB"/>
              </w:rPr>
              <w:t>14</w:t>
            </w:r>
          </w:p>
        </w:tc>
      </w:tr>
      <w:tr w:rsidR="007E09EB" w:rsidRPr="00EF4171" w14:paraId="761AF07E" w14:textId="77777777">
        <w:trPr>
          <w:trHeight w:val="599"/>
        </w:trPr>
        <w:tc>
          <w:tcPr>
            <w:tcW w:w="2837" w:type="dxa"/>
          </w:tcPr>
          <w:p w14:paraId="5DC11A71" w14:textId="77777777" w:rsidR="007E09EB" w:rsidRPr="00A57C21" w:rsidRDefault="00572476">
            <w:pPr>
              <w:pStyle w:val="TableParagraph"/>
              <w:spacing w:line="243" w:lineRule="exact"/>
              <w:ind w:left="0" w:right="98"/>
              <w:jc w:val="right"/>
              <w:rPr>
                <w:sz w:val="20"/>
                <w:lang w:val="en-GB"/>
              </w:rPr>
            </w:pPr>
            <w:r w:rsidRPr="00A57C21">
              <w:rPr>
                <w:sz w:val="20"/>
                <w:lang w:val="en-GB"/>
              </w:rPr>
              <w:t>COURSE TYPE</w:t>
            </w:r>
          </w:p>
        </w:tc>
        <w:tc>
          <w:tcPr>
            <w:tcW w:w="5971" w:type="dxa"/>
            <w:gridSpan w:val="5"/>
          </w:tcPr>
          <w:p w14:paraId="54204C46" w14:textId="4CA85941" w:rsidR="007E09EB" w:rsidRPr="00A57C21" w:rsidRDefault="007E310A">
            <w:pPr>
              <w:pStyle w:val="TableParagraph"/>
              <w:spacing w:line="243" w:lineRule="exact"/>
              <w:ind w:left="107"/>
              <w:rPr>
                <w:sz w:val="20"/>
                <w:lang w:val="en-GB"/>
              </w:rPr>
            </w:pPr>
            <w:r w:rsidRPr="00A57C21">
              <w:rPr>
                <w:sz w:val="20"/>
                <w:lang w:val="en-GB"/>
              </w:rPr>
              <w:t>Deepening</w:t>
            </w:r>
            <w:r w:rsidR="00572476" w:rsidRPr="00A57C21">
              <w:rPr>
                <w:sz w:val="20"/>
                <w:lang w:val="en-GB"/>
              </w:rPr>
              <w:t>/embedment</w:t>
            </w:r>
          </w:p>
        </w:tc>
      </w:tr>
      <w:tr w:rsidR="007E09EB" w:rsidRPr="00A543B8" w14:paraId="605D0D45" w14:textId="77777777">
        <w:trPr>
          <w:trHeight w:val="1024"/>
        </w:trPr>
        <w:tc>
          <w:tcPr>
            <w:tcW w:w="2837" w:type="dxa"/>
          </w:tcPr>
          <w:p w14:paraId="5FE5312B" w14:textId="2CEAD7F6" w:rsidR="007E09EB" w:rsidRPr="00A57C21" w:rsidRDefault="00572476" w:rsidP="00A57C21">
            <w:pPr>
              <w:pStyle w:val="TableParagraph"/>
              <w:spacing w:line="243" w:lineRule="exact"/>
              <w:ind w:left="0" w:right="98"/>
              <w:jc w:val="right"/>
              <w:rPr>
                <w:sz w:val="20"/>
                <w:lang w:val="en-GB"/>
              </w:rPr>
            </w:pPr>
            <w:r w:rsidRPr="00A57C21">
              <w:rPr>
                <w:sz w:val="20"/>
                <w:lang w:val="en-GB"/>
              </w:rPr>
              <w:t>PREREQUISITE COURSES:</w:t>
            </w:r>
          </w:p>
        </w:tc>
        <w:tc>
          <w:tcPr>
            <w:tcW w:w="5971" w:type="dxa"/>
            <w:gridSpan w:val="5"/>
          </w:tcPr>
          <w:p w14:paraId="769C2C51" w14:textId="486BC8EA" w:rsidR="007E09EB" w:rsidRPr="00A57C21" w:rsidRDefault="00572476" w:rsidP="007E310A">
            <w:pPr>
              <w:pStyle w:val="TableParagraph"/>
              <w:ind w:left="107" w:right="184"/>
              <w:rPr>
                <w:sz w:val="20"/>
                <w:lang w:val="en-GB"/>
              </w:rPr>
            </w:pPr>
            <w:r w:rsidRPr="00A57C21">
              <w:rPr>
                <w:sz w:val="20"/>
                <w:lang w:val="en-GB"/>
              </w:rPr>
              <w:t xml:space="preserve">Admission to the Performance Major program is granted after audition in front of a three-member committee. Repertoire requirements per Major are on: </w:t>
            </w:r>
            <w:r w:rsidRPr="00A57C21">
              <w:rPr>
                <w:sz w:val="20"/>
                <w:u w:val="single"/>
                <w:lang w:val="en-GB"/>
              </w:rPr>
              <w:t>https://music.ionio.gr/gr/candidates/after-admission/</w:t>
            </w:r>
          </w:p>
        </w:tc>
      </w:tr>
      <w:tr w:rsidR="007E09EB" w:rsidRPr="00EF4171" w14:paraId="4F652AF5" w14:textId="77777777">
        <w:trPr>
          <w:trHeight w:val="489"/>
        </w:trPr>
        <w:tc>
          <w:tcPr>
            <w:tcW w:w="2837" w:type="dxa"/>
          </w:tcPr>
          <w:p w14:paraId="740DA7CF" w14:textId="2139E57F" w:rsidR="007E09EB" w:rsidRPr="00A57C21" w:rsidRDefault="00572476">
            <w:pPr>
              <w:pStyle w:val="TableParagraph"/>
              <w:spacing w:line="225" w:lineRule="exact"/>
              <w:ind w:left="0" w:right="99"/>
              <w:jc w:val="right"/>
              <w:rPr>
                <w:sz w:val="20"/>
                <w:lang w:val="en-GB"/>
              </w:rPr>
            </w:pPr>
            <w:r w:rsidRPr="00A57C21">
              <w:rPr>
                <w:sz w:val="20"/>
                <w:lang w:val="en-GB"/>
              </w:rPr>
              <w:t xml:space="preserve">TEACHING LANGUAGE </w:t>
            </w:r>
            <w:r w:rsidR="007E310A" w:rsidRPr="00A57C21">
              <w:rPr>
                <w:sz w:val="20"/>
                <w:lang w:val="en-GB"/>
              </w:rPr>
              <w:t xml:space="preserve">and LANGUAGE OF THE </w:t>
            </w:r>
            <w:r w:rsidRPr="00A57C21">
              <w:rPr>
                <w:sz w:val="20"/>
                <w:lang w:val="en-GB"/>
              </w:rPr>
              <w:t>EXAM:</w:t>
            </w:r>
          </w:p>
        </w:tc>
        <w:tc>
          <w:tcPr>
            <w:tcW w:w="5971" w:type="dxa"/>
            <w:gridSpan w:val="5"/>
          </w:tcPr>
          <w:p w14:paraId="4AEBB3FF" w14:textId="77777777" w:rsidR="007E09EB" w:rsidRPr="00A57C21" w:rsidRDefault="00572476">
            <w:pPr>
              <w:pStyle w:val="TableParagraph"/>
              <w:spacing w:line="243" w:lineRule="exact"/>
              <w:ind w:left="107"/>
              <w:rPr>
                <w:sz w:val="20"/>
                <w:lang w:val="en-GB"/>
              </w:rPr>
            </w:pPr>
            <w:r w:rsidRPr="00A57C21">
              <w:rPr>
                <w:sz w:val="20"/>
                <w:lang w:val="en-GB"/>
              </w:rPr>
              <w:t>Greek</w:t>
            </w:r>
          </w:p>
        </w:tc>
      </w:tr>
      <w:tr w:rsidR="007E09EB" w:rsidRPr="00EF4171" w14:paraId="75EC2B1B" w14:textId="77777777">
        <w:trPr>
          <w:trHeight w:val="489"/>
        </w:trPr>
        <w:tc>
          <w:tcPr>
            <w:tcW w:w="2837" w:type="dxa"/>
          </w:tcPr>
          <w:p w14:paraId="772DD35D" w14:textId="77777777" w:rsidR="007E09EB" w:rsidRPr="00A57C21" w:rsidRDefault="00572476">
            <w:pPr>
              <w:pStyle w:val="TableParagraph"/>
              <w:spacing w:line="243" w:lineRule="exact"/>
              <w:ind w:left="0" w:right="99"/>
              <w:jc w:val="right"/>
              <w:rPr>
                <w:sz w:val="20"/>
                <w:lang w:val="en-GB"/>
              </w:rPr>
            </w:pPr>
            <w:r w:rsidRPr="00A57C21">
              <w:rPr>
                <w:sz w:val="20"/>
                <w:lang w:val="en-GB"/>
              </w:rPr>
              <w:t>THE COURSE IS OFFERED</w:t>
            </w:r>
          </w:p>
          <w:p w14:paraId="3412993D" w14:textId="77777777" w:rsidR="007E09EB" w:rsidRPr="00A57C21" w:rsidRDefault="007E310A">
            <w:pPr>
              <w:pStyle w:val="TableParagraph"/>
              <w:spacing w:line="225" w:lineRule="exact"/>
              <w:ind w:left="0" w:right="99"/>
              <w:jc w:val="right"/>
              <w:rPr>
                <w:sz w:val="20"/>
                <w:lang w:val="en-GB"/>
              </w:rPr>
            </w:pPr>
            <w:r w:rsidRPr="00A57C21">
              <w:rPr>
                <w:sz w:val="20"/>
                <w:lang w:val="en-GB"/>
              </w:rPr>
              <w:t xml:space="preserve">TO </w:t>
            </w:r>
            <w:r w:rsidR="00572476" w:rsidRPr="00A57C21">
              <w:rPr>
                <w:sz w:val="20"/>
                <w:lang w:val="en-GB"/>
              </w:rPr>
              <w:t>ERASMUS STUDENTS</w:t>
            </w:r>
          </w:p>
        </w:tc>
        <w:tc>
          <w:tcPr>
            <w:tcW w:w="5971" w:type="dxa"/>
            <w:gridSpan w:val="5"/>
          </w:tcPr>
          <w:p w14:paraId="488D75C7" w14:textId="77777777" w:rsidR="007E09EB" w:rsidRPr="00A57C21" w:rsidRDefault="00572476">
            <w:pPr>
              <w:pStyle w:val="TableParagraph"/>
              <w:spacing w:line="243" w:lineRule="exact"/>
              <w:ind w:left="107"/>
              <w:rPr>
                <w:sz w:val="20"/>
                <w:lang w:val="en-GB"/>
              </w:rPr>
            </w:pPr>
            <w:r w:rsidRPr="00A57C21">
              <w:rPr>
                <w:sz w:val="20"/>
                <w:lang w:val="en-GB"/>
              </w:rPr>
              <w:t>Yes (in  English)</w:t>
            </w:r>
          </w:p>
        </w:tc>
      </w:tr>
      <w:tr w:rsidR="007E09EB" w:rsidRPr="00A543B8" w14:paraId="0CDD96C6" w14:textId="77777777">
        <w:trPr>
          <w:trHeight w:val="486"/>
        </w:trPr>
        <w:tc>
          <w:tcPr>
            <w:tcW w:w="2837" w:type="dxa"/>
          </w:tcPr>
          <w:p w14:paraId="003EA685" w14:textId="77777777" w:rsidR="007E09EB" w:rsidRPr="00A57C21" w:rsidRDefault="00572476">
            <w:pPr>
              <w:pStyle w:val="TableParagraph"/>
              <w:spacing w:line="242" w:lineRule="exact"/>
              <w:ind w:left="0" w:right="99"/>
              <w:jc w:val="right"/>
              <w:rPr>
                <w:sz w:val="20"/>
                <w:lang w:val="en-GB"/>
              </w:rPr>
            </w:pPr>
            <w:r w:rsidRPr="00A57C21">
              <w:rPr>
                <w:sz w:val="20"/>
                <w:lang w:val="en-GB"/>
              </w:rPr>
              <w:t>WEBSITE</w:t>
            </w:r>
          </w:p>
          <w:p w14:paraId="7E86EB98" w14:textId="77777777" w:rsidR="007E09EB" w:rsidRPr="00A57C21" w:rsidRDefault="00572476">
            <w:pPr>
              <w:pStyle w:val="TableParagraph"/>
              <w:spacing w:line="225" w:lineRule="exact"/>
              <w:ind w:left="0" w:right="98"/>
              <w:jc w:val="right"/>
              <w:rPr>
                <w:sz w:val="20"/>
                <w:lang w:val="en-GB"/>
              </w:rPr>
            </w:pPr>
            <w:r w:rsidRPr="00A57C21">
              <w:rPr>
                <w:sz w:val="20"/>
                <w:lang w:val="en-GB"/>
              </w:rPr>
              <w:t>OF THE COURSE (URL)</w:t>
            </w:r>
          </w:p>
        </w:tc>
        <w:tc>
          <w:tcPr>
            <w:tcW w:w="5971" w:type="dxa"/>
            <w:gridSpan w:val="5"/>
          </w:tcPr>
          <w:p w14:paraId="190917AA" w14:textId="77777777" w:rsidR="007E09EB" w:rsidRPr="00A57C21" w:rsidRDefault="007E09EB">
            <w:pPr>
              <w:pStyle w:val="TableParagraph"/>
              <w:ind w:left="0"/>
              <w:rPr>
                <w:rFonts w:ascii="Times New Roman"/>
                <w:sz w:val="18"/>
                <w:lang w:val="en-GB"/>
              </w:rPr>
            </w:pPr>
          </w:p>
        </w:tc>
      </w:tr>
    </w:tbl>
    <w:p w14:paraId="2BEDDE62" w14:textId="77777777" w:rsidR="007E09EB" w:rsidRPr="00A57C21" w:rsidRDefault="007E09EB">
      <w:pPr>
        <w:pStyle w:val="BodyText"/>
        <w:rPr>
          <w:sz w:val="19"/>
          <w:lang w:val="en-GB"/>
        </w:rPr>
      </w:pPr>
    </w:p>
    <w:p w14:paraId="5F790EC5" w14:textId="77777777" w:rsidR="007E09EB" w:rsidRPr="00A57C21" w:rsidRDefault="00572476">
      <w:pPr>
        <w:pStyle w:val="ListParagraph"/>
        <w:numPr>
          <w:ilvl w:val="0"/>
          <w:numId w:val="16"/>
        </w:numPr>
        <w:tabs>
          <w:tab w:val="left" w:pos="717"/>
          <w:tab w:val="left" w:pos="718"/>
        </w:tabs>
        <w:spacing w:before="0"/>
        <w:ind w:hanging="359"/>
        <w:rPr>
          <w:sz w:val="20"/>
          <w:lang w:val="en-GB"/>
        </w:rPr>
      </w:pPr>
      <w:r w:rsidRPr="00A57C21">
        <w:rPr>
          <w:sz w:val="20"/>
          <w:lang w:val="en-GB"/>
        </w:rPr>
        <w:t>LEARNING OUTCOMES</w:t>
      </w:r>
    </w:p>
    <w:p w14:paraId="42388C1C" w14:textId="77777777" w:rsidR="007E09EB" w:rsidRPr="00A57C21" w:rsidRDefault="007E09EB">
      <w:pPr>
        <w:pStyle w:val="BodyText"/>
        <w:spacing w:before="5"/>
        <w:rPr>
          <w:sz w:val="19"/>
          <w:lang w:val="en-GB"/>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2"/>
      </w:tblGrid>
      <w:tr w:rsidR="007E09EB" w:rsidRPr="00EF4171" w14:paraId="28C5D867" w14:textId="77777777">
        <w:trPr>
          <w:trHeight w:val="244"/>
        </w:trPr>
        <w:tc>
          <w:tcPr>
            <w:tcW w:w="8472" w:type="dxa"/>
          </w:tcPr>
          <w:p w14:paraId="0E63E145" w14:textId="77777777" w:rsidR="007E09EB" w:rsidRPr="00A57C21" w:rsidRDefault="00572476">
            <w:pPr>
              <w:pStyle w:val="TableParagraph"/>
              <w:spacing w:line="224" w:lineRule="exact"/>
              <w:ind w:left="107"/>
              <w:rPr>
                <w:sz w:val="20"/>
                <w:lang w:val="en-GB"/>
              </w:rPr>
            </w:pPr>
            <w:r w:rsidRPr="00A57C21">
              <w:rPr>
                <w:sz w:val="20"/>
                <w:lang w:val="en-GB"/>
              </w:rPr>
              <w:t>Learning outcomes</w:t>
            </w:r>
          </w:p>
        </w:tc>
      </w:tr>
      <w:tr w:rsidR="007E09EB" w:rsidRPr="00A543B8" w14:paraId="78165407" w14:textId="77777777">
        <w:trPr>
          <w:trHeight w:val="3947"/>
        </w:trPr>
        <w:tc>
          <w:tcPr>
            <w:tcW w:w="8472" w:type="dxa"/>
          </w:tcPr>
          <w:p w14:paraId="490BB412" w14:textId="46A9EC5B" w:rsidR="007E09EB" w:rsidRPr="00A57C21" w:rsidRDefault="00572476">
            <w:pPr>
              <w:pStyle w:val="TableParagraph"/>
              <w:ind w:left="107" w:right="388"/>
              <w:rPr>
                <w:sz w:val="20"/>
                <w:lang w:val="en-GB"/>
              </w:rPr>
            </w:pPr>
            <w:r w:rsidRPr="00A57C21">
              <w:rPr>
                <w:sz w:val="20"/>
                <w:lang w:val="en-GB"/>
              </w:rPr>
              <w:t xml:space="preserve">The course aims for the students to </w:t>
            </w:r>
            <w:r w:rsidR="003F6025">
              <w:rPr>
                <w:sz w:val="20"/>
                <w:lang w:val="en-GB"/>
              </w:rPr>
              <w:t xml:space="preserve">study and </w:t>
            </w:r>
            <w:r w:rsidR="006D1E04">
              <w:rPr>
                <w:sz w:val="20"/>
                <w:lang w:val="en-GB"/>
              </w:rPr>
              <w:t>perfor</w:t>
            </w:r>
            <w:r w:rsidR="003F6025">
              <w:rPr>
                <w:sz w:val="20"/>
                <w:lang w:val="en-GB"/>
              </w:rPr>
              <w:t>me</w:t>
            </w:r>
            <w:r w:rsidRPr="00A57C21">
              <w:rPr>
                <w:sz w:val="20"/>
                <w:lang w:val="en-GB"/>
              </w:rPr>
              <w:t xml:space="preserve"> </w:t>
            </w:r>
            <w:r w:rsidR="003F6025">
              <w:rPr>
                <w:sz w:val="20"/>
                <w:lang w:val="en-GB"/>
              </w:rPr>
              <w:t xml:space="preserve">standard advanced </w:t>
            </w:r>
            <w:r w:rsidRPr="00A57C21">
              <w:rPr>
                <w:sz w:val="20"/>
                <w:lang w:val="en-GB"/>
              </w:rPr>
              <w:t xml:space="preserve">piano repertoire </w:t>
            </w:r>
            <w:r w:rsidR="003F6025">
              <w:rPr>
                <w:sz w:val="20"/>
                <w:lang w:val="en-GB"/>
              </w:rPr>
              <w:t xml:space="preserve">in order to </w:t>
            </w:r>
            <w:r w:rsidRPr="00A57C21">
              <w:rPr>
                <w:sz w:val="20"/>
                <w:lang w:val="en-GB"/>
              </w:rPr>
              <w:t xml:space="preserve">improve their virtuosity. At the same time, students </w:t>
            </w:r>
            <w:r w:rsidR="007E310A" w:rsidRPr="00A57C21">
              <w:rPr>
                <w:sz w:val="20"/>
                <w:lang w:val="en-GB"/>
              </w:rPr>
              <w:t>a</w:t>
            </w:r>
            <w:r w:rsidRPr="00A57C21">
              <w:rPr>
                <w:sz w:val="20"/>
                <w:lang w:val="en-GB"/>
              </w:rPr>
              <w:t xml:space="preserve">lso study pedagogical repertoire, </w:t>
            </w:r>
            <w:r w:rsidR="003F6025">
              <w:rPr>
                <w:sz w:val="20"/>
                <w:lang w:val="en-GB"/>
              </w:rPr>
              <w:t xml:space="preserve">in terms of performing, it, </w:t>
            </w:r>
            <w:proofErr w:type="spellStart"/>
            <w:r w:rsidRPr="00A57C21">
              <w:rPr>
                <w:sz w:val="20"/>
                <w:lang w:val="en-GB"/>
              </w:rPr>
              <w:t>analyz</w:t>
            </w:r>
            <w:r w:rsidR="003F6025">
              <w:rPr>
                <w:sz w:val="20"/>
                <w:lang w:val="en-GB"/>
              </w:rPr>
              <w:t>ing</w:t>
            </w:r>
            <w:proofErr w:type="spellEnd"/>
            <w:r w:rsidR="003F6025">
              <w:rPr>
                <w:sz w:val="20"/>
                <w:lang w:val="en-GB"/>
              </w:rPr>
              <w:t xml:space="preserve"> it and making lessons plans </w:t>
            </w:r>
            <w:r w:rsidRPr="00A57C21">
              <w:rPr>
                <w:sz w:val="20"/>
                <w:lang w:val="en-GB"/>
              </w:rPr>
              <w:t>in order to teach it.</w:t>
            </w:r>
          </w:p>
          <w:p w14:paraId="6107E968" w14:textId="79E75A9A" w:rsidR="007E09EB" w:rsidRPr="00A57C21" w:rsidRDefault="00572476">
            <w:pPr>
              <w:pStyle w:val="TableParagraph"/>
              <w:ind w:left="107"/>
              <w:rPr>
                <w:sz w:val="20"/>
                <w:lang w:val="en-GB"/>
              </w:rPr>
            </w:pPr>
            <w:r w:rsidRPr="00A57C21">
              <w:rPr>
                <w:sz w:val="20"/>
                <w:lang w:val="en-GB"/>
              </w:rPr>
              <w:t>Upon completion of each semester, students:</w:t>
            </w:r>
          </w:p>
          <w:p w14:paraId="079236F1" w14:textId="39AB40F2" w:rsidR="007E09EB" w:rsidRPr="00A57C21" w:rsidRDefault="00572476">
            <w:pPr>
              <w:pStyle w:val="TableParagraph"/>
              <w:numPr>
                <w:ilvl w:val="0"/>
                <w:numId w:val="15"/>
              </w:numPr>
              <w:tabs>
                <w:tab w:val="left" w:pos="828"/>
              </w:tabs>
              <w:spacing w:before="15" w:line="232" w:lineRule="auto"/>
              <w:ind w:right="420"/>
              <w:rPr>
                <w:sz w:val="20"/>
                <w:lang w:val="en-GB"/>
              </w:rPr>
            </w:pPr>
            <w:r w:rsidRPr="00A57C21">
              <w:rPr>
                <w:sz w:val="20"/>
                <w:lang w:val="en-GB"/>
              </w:rPr>
              <w:t xml:space="preserve">Perform </w:t>
            </w:r>
            <w:r w:rsidR="003F6025">
              <w:rPr>
                <w:sz w:val="20"/>
                <w:lang w:val="en-GB"/>
              </w:rPr>
              <w:t xml:space="preserve">standard </w:t>
            </w:r>
            <w:r w:rsidRPr="00A57C21">
              <w:rPr>
                <w:sz w:val="20"/>
                <w:lang w:val="en-GB"/>
              </w:rPr>
              <w:t xml:space="preserve">repertoire on the piano </w:t>
            </w:r>
            <w:r w:rsidR="003F6025">
              <w:rPr>
                <w:sz w:val="20"/>
                <w:lang w:val="en-GB"/>
              </w:rPr>
              <w:t xml:space="preserve">from </w:t>
            </w:r>
            <w:r w:rsidRPr="00A57C21">
              <w:rPr>
                <w:sz w:val="20"/>
                <w:lang w:val="en-GB"/>
              </w:rPr>
              <w:t xml:space="preserve">a variety of different styles and </w:t>
            </w:r>
            <w:r w:rsidR="003F6025">
              <w:rPr>
                <w:sz w:val="20"/>
                <w:lang w:val="en-GB"/>
              </w:rPr>
              <w:t>genres, with a duration</w:t>
            </w:r>
            <w:r w:rsidRPr="00A57C21">
              <w:rPr>
                <w:sz w:val="20"/>
                <w:lang w:val="en-GB"/>
              </w:rPr>
              <w:t xml:space="preserve"> of at least one hour</w:t>
            </w:r>
          </w:p>
          <w:p w14:paraId="0F526E35" w14:textId="7DC86FB3" w:rsidR="007E09EB" w:rsidRPr="00A57C21" w:rsidRDefault="00572476">
            <w:pPr>
              <w:pStyle w:val="TableParagraph"/>
              <w:numPr>
                <w:ilvl w:val="0"/>
                <w:numId w:val="15"/>
              </w:numPr>
              <w:tabs>
                <w:tab w:val="left" w:pos="828"/>
              </w:tabs>
              <w:spacing w:before="19" w:line="232" w:lineRule="auto"/>
              <w:ind w:right="1282"/>
              <w:rPr>
                <w:sz w:val="20"/>
                <w:lang w:val="en-GB"/>
              </w:rPr>
            </w:pPr>
            <w:r w:rsidRPr="00A57C21">
              <w:rPr>
                <w:sz w:val="20"/>
                <w:lang w:val="en-GB"/>
              </w:rPr>
              <w:t xml:space="preserve">Get </w:t>
            </w:r>
            <w:r w:rsidR="003F6025">
              <w:rPr>
                <w:sz w:val="20"/>
                <w:lang w:val="en-GB"/>
              </w:rPr>
              <w:t xml:space="preserve">acquainted with the </w:t>
            </w:r>
            <w:r w:rsidRPr="00A57C21">
              <w:rPr>
                <w:sz w:val="20"/>
                <w:lang w:val="en-GB"/>
              </w:rPr>
              <w:t xml:space="preserve">whole range of the relevant repertoire, with emphasis on </w:t>
            </w:r>
            <w:r w:rsidR="007E310A" w:rsidRPr="00A57C21">
              <w:rPr>
                <w:sz w:val="20"/>
                <w:lang w:val="en-GB"/>
              </w:rPr>
              <w:t>t</w:t>
            </w:r>
            <w:r w:rsidRPr="00A57C21">
              <w:rPr>
                <w:sz w:val="20"/>
                <w:lang w:val="en-GB"/>
              </w:rPr>
              <w:t xml:space="preserve">he </w:t>
            </w:r>
            <w:r w:rsidR="003F6025">
              <w:rPr>
                <w:sz w:val="20"/>
                <w:lang w:val="en-GB"/>
              </w:rPr>
              <w:t xml:space="preserve">particularities of </w:t>
            </w:r>
            <w:r w:rsidRPr="00A57C21">
              <w:rPr>
                <w:sz w:val="20"/>
                <w:lang w:val="en-GB"/>
              </w:rPr>
              <w:t xml:space="preserve"> of different musical styles </w:t>
            </w:r>
            <w:r w:rsidR="003F6025">
              <w:rPr>
                <w:sz w:val="20"/>
                <w:lang w:val="en-GB"/>
              </w:rPr>
              <w:t>and periods.</w:t>
            </w:r>
          </w:p>
          <w:p w14:paraId="685A92A3" w14:textId="4C8F044A" w:rsidR="007E09EB" w:rsidRPr="00A57C21" w:rsidRDefault="00572476">
            <w:pPr>
              <w:pStyle w:val="TableParagraph"/>
              <w:numPr>
                <w:ilvl w:val="0"/>
                <w:numId w:val="15"/>
              </w:numPr>
              <w:tabs>
                <w:tab w:val="left" w:pos="828"/>
              </w:tabs>
              <w:spacing w:before="14"/>
              <w:ind w:hanging="361"/>
              <w:rPr>
                <w:sz w:val="20"/>
                <w:lang w:val="en-GB"/>
              </w:rPr>
            </w:pPr>
            <w:r w:rsidRPr="00A57C21">
              <w:rPr>
                <w:sz w:val="20"/>
                <w:lang w:val="en-GB"/>
              </w:rPr>
              <w:t xml:space="preserve">Handle the piano effortlessly, with </w:t>
            </w:r>
            <w:r w:rsidR="007E310A" w:rsidRPr="00A57C21">
              <w:rPr>
                <w:sz w:val="20"/>
                <w:lang w:val="en-GB"/>
              </w:rPr>
              <w:t>integrity</w:t>
            </w:r>
            <w:r w:rsidRPr="00A57C21">
              <w:rPr>
                <w:sz w:val="20"/>
                <w:lang w:val="en-GB"/>
              </w:rPr>
              <w:t xml:space="preserve"> and skill</w:t>
            </w:r>
          </w:p>
          <w:p w14:paraId="75B85792" w14:textId="34222371" w:rsidR="007E09EB" w:rsidRPr="00A57C21" w:rsidRDefault="00572476">
            <w:pPr>
              <w:pStyle w:val="TableParagraph"/>
              <w:numPr>
                <w:ilvl w:val="0"/>
                <w:numId w:val="15"/>
              </w:numPr>
              <w:tabs>
                <w:tab w:val="left" w:pos="828"/>
              </w:tabs>
              <w:spacing w:before="9" w:line="232" w:lineRule="auto"/>
              <w:ind w:right="1054"/>
              <w:rPr>
                <w:sz w:val="20"/>
                <w:lang w:val="en-GB"/>
              </w:rPr>
            </w:pPr>
            <w:r w:rsidRPr="00A57C21">
              <w:rPr>
                <w:sz w:val="20"/>
                <w:lang w:val="en-GB"/>
              </w:rPr>
              <w:t xml:space="preserve">Formulate teaching plans based on pedagogical repertoire of </w:t>
            </w:r>
            <w:r w:rsidR="003F6025">
              <w:rPr>
                <w:sz w:val="20"/>
                <w:lang w:val="en-GB"/>
              </w:rPr>
              <w:t xml:space="preserve">elementary and intermediate </w:t>
            </w:r>
            <w:r w:rsidRPr="00A57C21">
              <w:rPr>
                <w:sz w:val="20"/>
                <w:lang w:val="en-GB"/>
              </w:rPr>
              <w:t>difficulty for young piano students</w:t>
            </w:r>
          </w:p>
          <w:p w14:paraId="3C046C82" w14:textId="77777777" w:rsidR="007E310A" w:rsidRPr="00A57C21" w:rsidRDefault="00572476">
            <w:pPr>
              <w:pStyle w:val="TableParagraph"/>
              <w:spacing w:before="2"/>
              <w:ind w:left="107" w:right="3130"/>
              <w:rPr>
                <w:sz w:val="20"/>
                <w:lang w:val="en-GB"/>
              </w:rPr>
            </w:pPr>
            <w:r w:rsidRPr="00A57C21">
              <w:rPr>
                <w:sz w:val="20"/>
                <w:lang w:val="en-GB"/>
              </w:rPr>
              <w:t xml:space="preserve"> Levels of Intended Learning Outcomes: </w:t>
            </w:r>
          </w:p>
          <w:p w14:paraId="10C3836F" w14:textId="77777777" w:rsidR="007E09EB" w:rsidRPr="00A57C21" w:rsidRDefault="00572476">
            <w:pPr>
              <w:pStyle w:val="TableParagraph"/>
              <w:spacing w:before="2"/>
              <w:ind w:left="107" w:right="3130"/>
              <w:rPr>
                <w:sz w:val="20"/>
                <w:lang w:val="en-GB"/>
              </w:rPr>
            </w:pPr>
            <w:r w:rsidRPr="00A57C21">
              <w:rPr>
                <w:sz w:val="20"/>
                <w:lang w:val="en-GB"/>
              </w:rPr>
              <w:t>Knowledge: Level 7</w:t>
            </w:r>
          </w:p>
          <w:p w14:paraId="3795E263" w14:textId="2E23659B" w:rsidR="007E09EB" w:rsidRPr="00A57C21" w:rsidRDefault="007E310A">
            <w:pPr>
              <w:pStyle w:val="TableParagraph"/>
              <w:spacing w:before="1" w:line="243" w:lineRule="exact"/>
              <w:ind w:left="107"/>
              <w:rPr>
                <w:sz w:val="20"/>
                <w:lang w:val="en-GB"/>
              </w:rPr>
            </w:pPr>
            <w:r w:rsidRPr="00A57C21">
              <w:rPr>
                <w:sz w:val="20"/>
                <w:lang w:val="en-GB"/>
              </w:rPr>
              <w:t>Competences</w:t>
            </w:r>
            <w:r w:rsidR="00572476" w:rsidRPr="00A57C21">
              <w:rPr>
                <w:sz w:val="20"/>
                <w:lang w:val="en-GB"/>
              </w:rPr>
              <w:t>: Level 7</w:t>
            </w:r>
          </w:p>
          <w:p w14:paraId="0C1AB820" w14:textId="77777777" w:rsidR="007E09EB" w:rsidRPr="00A57C21" w:rsidRDefault="00572476">
            <w:pPr>
              <w:pStyle w:val="TableParagraph"/>
              <w:spacing w:line="225" w:lineRule="exact"/>
              <w:ind w:left="107"/>
              <w:rPr>
                <w:sz w:val="20"/>
                <w:lang w:val="en-GB"/>
              </w:rPr>
            </w:pPr>
            <w:r w:rsidRPr="00A57C21">
              <w:rPr>
                <w:sz w:val="20"/>
                <w:lang w:val="en-GB"/>
              </w:rPr>
              <w:t>Skills: Level 7</w:t>
            </w:r>
          </w:p>
        </w:tc>
      </w:tr>
    </w:tbl>
    <w:p w14:paraId="0BA2776C" w14:textId="77777777" w:rsidR="007E09EB" w:rsidRPr="00A57C21" w:rsidRDefault="007E09EB">
      <w:pPr>
        <w:spacing w:line="225" w:lineRule="exact"/>
        <w:rPr>
          <w:sz w:val="20"/>
          <w:lang w:val="en-GB"/>
        </w:rPr>
        <w:sectPr w:rsidR="007E09EB" w:rsidRPr="00A57C21">
          <w:pgSz w:w="11900" w:h="16840"/>
          <w:pgMar w:top="1520" w:right="1420" w:bottom="280" w:left="1440" w:header="720" w:footer="720"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2"/>
      </w:tblGrid>
      <w:tr w:rsidR="007E09EB" w:rsidRPr="00EF4171" w14:paraId="1DE146AB" w14:textId="77777777">
        <w:trPr>
          <w:trHeight w:val="244"/>
        </w:trPr>
        <w:tc>
          <w:tcPr>
            <w:tcW w:w="8472" w:type="dxa"/>
          </w:tcPr>
          <w:p w14:paraId="72CC2CD8" w14:textId="1EFDB4D1" w:rsidR="007E09EB" w:rsidRPr="00A57C21" w:rsidRDefault="00572476">
            <w:pPr>
              <w:pStyle w:val="TableParagraph"/>
              <w:spacing w:line="224" w:lineRule="exact"/>
              <w:ind w:left="107"/>
              <w:rPr>
                <w:sz w:val="20"/>
                <w:lang w:val="en-GB"/>
              </w:rPr>
            </w:pPr>
            <w:r w:rsidRPr="00A57C21">
              <w:rPr>
                <w:sz w:val="20"/>
                <w:lang w:val="en-GB"/>
              </w:rPr>
              <w:lastRenderedPageBreak/>
              <w:t xml:space="preserve">     General </w:t>
            </w:r>
            <w:r w:rsidR="007E310A" w:rsidRPr="00A57C21">
              <w:rPr>
                <w:sz w:val="20"/>
                <w:lang w:val="en-GB"/>
              </w:rPr>
              <w:t>Competences</w:t>
            </w:r>
          </w:p>
        </w:tc>
      </w:tr>
      <w:tr w:rsidR="007E09EB" w:rsidRPr="00A543B8" w14:paraId="710E570B" w14:textId="77777777">
        <w:trPr>
          <w:trHeight w:val="1833"/>
        </w:trPr>
        <w:tc>
          <w:tcPr>
            <w:tcW w:w="8472" w:type="dxa"/>
          </w:tcPr>
          <w:p w14:paraId="6660CCAF" w14:textId="7305398B" w:rsidR="007E09EB" w:rsidRPr="00A57C21" w:rsidRDefault="007E310A">
            <w:pPr>
              <w:pStyle w:val="TableParagraph"/>
              <w:numPr>
                <w:ilvl w:val="0"/>
                <w:numId w:val="14"/>
              </w:numPr>
              <w:tabs>
                <w:tab w:val="left" w:pos="828"/>
              </w:tabs>
              <w:spacing w:before="16" w:line="232" w:lineRule="auto"/>
              <w:ind w:right="650"/>
              <w:rPr>
                <w:sz w:val="20"/>
                <w:lang w:val="en-GB"/>
              </w:rPr>
            </w:pPr>
            <w:r w:rsidRPr="00A57C21">
              <w:rPr>
                <w:sz w:val="20"/>
                <w:lang w:val="en-GB"/>
              </w:rPr>
              <w:t>Research</w:t>
            </w:r>
            <w:r w:rsidR="00572476" w:rsidRPr="00A57C21">
              <w:rPr>
                <w:sz w:val="20"/>
                <w:lang w:val="en-GB"/>
              </w:rPr>
              <w:t xml:space="preserve">, analysis and </w:t>
            </w:r>
            <w:r w:rsidRPr="00A57C21">
              <w:rPr>
                <w:sz w:val="20"/>
                <w:lang w:val="en-GB"/>
              </w:rPr>
              <w:t xml:space="preserve">compilation </w:t>
            </w:r>
            <w:r w:rsidR="00572476" w:rsidRPr="00A57C21">
              <w:rPr>
                <w:sz w:val="20"/>
                <w:lang w:val="en-GB"/>
              </w:rPr>
              <w:t>of data and information with the use of the necessary technologies</w:t>
            </w:r>
          </w:p>
          <w:p w14:paraId="2A99491E" w14:textId="77777777" w:rsidR="007E09EB" w:rsidRPr="00A57C21" w:rsidRDefault="00572476">
            <w:pPr>
              <w:pStyle w:val="TableParagraph"/>
              <w:numPr>
                <w:ilvl w:val="0"/>
                <w:numId w:val="14"/>
              </w:numPr>
              <w:tabs>
                <w:tab w:val="left" w:pos="828"/>
              </w:tabs>
              <w:spacing w:before="14"/>
              <w:ind w:hanging="361"/>
              <w:rPr>
                <w:sz w:val="20"/>
                <w:lang w:val="en-GB"/>
              </w:rPr>
            </w:pPr>
            <w:r w:rsidRPr="00A57C21">
              <w:rPr>
                <w:sz w:val="20"/>
                <w:lang w:val="en-GB"/>
              </w:rPr>
              <w:t>Adapting to new situations</w:t>
            </w:r>
          </w:p>
          <w:p w14:paraId="5596BAD2" w14:textId="77777777" w:rsidR="007E09EB" w:rsidRPr="00A57C21" w:rsidRDefault="00572476">
            <w:pPr>
              <w:pStyle w:val="TableParagraph"/>
              <w:numPr>
                <w:ilvl w:val="0"/>
                <w:numId w:val="14"/>
              </w:numPr>
              <w:tabs>
                <w:tab w:val="left" w:pos="828"/>
              </w:tabs>
              <w:spacing w:before="4"/>
              <w:ind w:hanging="361"/>
              <w:rPr>
                <w:sz w:val="20"/>
                <w:lang w:val="en-GB"/>
              </w:rPr>
            </w:pPr>
            <w:r w:rsidRPr="00A57C21">
              <w:rPr>
                <w:sz w:val="20"/>
                <w:lang w:val="en-GB"/>
              </w:rPr>
              <w:t>Decision making</w:t>
            </w:r>
          </w:p>
          <w:p w14:paraId="1289E99A" w14:textId="77777777" w:rsidR="007E09EB" w:rsidRPr="00A57C21" w:rsidRDefault="00572476">
            <w:pPr>
              <w:pStyle w:val="TableParagraph"/>
              <w:numPr>
                <w:ilvl w:val="0"/>
                <w:numId w:val="14"/>
              </w:numPr>
              <w:tabs>
                <w:tab w:val="left" w:pos="828"/>
              </w:tabs>
              <w:spacing w:before="4"/>
              <w:ind w:hanging="361"/>
              <w:rPr>
                <w:sz w:val="20"/>
                <w:lang w:val="en-GB"/>
              </w:rPr>
            </w:pPr>
            <w:r w:rsidRPr="00A57C21">
              <w:rPr>
                <w:sz w:val="20"/>
                <w:lang w:val="en-GB"/>
              </w:rPr>
              <w:t>Working independently</w:t>
            </w:r>
          </w:p>
          <w:p w14:paraId="4FD36E38" w14:textId="2A7D7924" w:rsidR="007E09EB" w:rsidRPr="00A57C21" w:rsidRDefault="007E310A">
            <w:pPr>
              <w:pStyle w:val="TableParagraph"/>
              <w:numPr>
                <w:ilvl w:val="0"/>
                <w:numId w:val="14"/>
              </w:numPr>
              <w:tabs>
                <w:tab w:val="left" w:pos="828"/>
              </w:tabs>
              <w:spacing w:before="4"/>
              <w:ind w:hanging="361"/>
              <w:rPr>
                <w:sz w:val="20"/>
                <w:lang w:val="en-GB"/>
              </w:rPr>
            </w:pPr>
            <w:r w:rsidRPr="00A57C21">
              <w:rPr>
                <w:sz w:val="20"/>
                <w:lang w:val="en-GB"/>
              </w:rPr>
              <w:t>C</w:t>
            </w:r>
            <w:r w:rsidR="00572476" w:rsidRPr="00A57C21">
              <w:rPr>
                <w:sz w:val="20"/>
                <w:lang w:val="en-GB"/>
              </w:rPr>
              <w:t xml:space="preserve">ritical thinking and self-improvement exercise </w:t>
            </w:r>
          </w:p>
          <w:p w14:paraId="7D3839CD" w14:textId="77777777" w:rsidR="007E09EB" w:rsidRPr="00A57C21" w:rsidRDefault="00572476">
            <w:pPr>
              <w:pStyle w:val="TableParagraph"/>
              <w:numPr>
                <w:ilvl w:val="0"/>
                <w:numId w:val="14"/>
              </w:numPr>
              <w:tabs>
                <w:tab w:val="left" w:pos="828"/>
              </w:tabs>
              <w:spacing w:before="4"/>
              <w:ind w:hanging="361"/>
              <w:rPr>
                <w:sz w:val="20"/>
                <w:lang w:val="en-GB"/>
              </w:rPr>
            </w:pPr>
            <w:r w:rsidRPr="00A57C21">
              <w:rPr>
                <w:sz w:val="20"/>
                <w:lang w:val="en-GB"/>
              </w:rPr>
              <w:t>Promoting free creative and inductive thinking</w:t>
            </w:r>
          </w:p>
        </w:tc>
      </w:tr>
    </w:tbl>
    <w:p w14:paraId="4E2E3EA6" w14:textId="77777777" w:rsidR="007E09EB" w:rsidRPr="00A57C21" w:rsidRDefault="007E09EB">
      <w:pPr>
        <w:pStyle w:val="BodyText"/>
        <w:spacing w:before="1"/>
        <w:rPr>
          <w:sz w:val="14"/>
          <w:lang w:val="en-GB"/>
        </w:rPr>
      </w:pPr>
    </w:p>
    <w:p w14:paraId="5F2657AB" w14:textId="2A9D266F" w:rsidR="007E09EB" w:rsidRPr="00A57C21" w:rsidRDefault="00572476">
      <w:pPr>
        <w:pStyle w:val="ListParagraph"/>
        <w:numPr>
          <w:ilvl w:val="0"/>
          <w:numId w:val="16"/>
        </w:numPr>
        <w:tabs>
          <w:tab w:val="left" w:pos="717"/>
          <w:tab w:val="left" w:pos="718"/>
        </w:tabs>
        <w:spacing w:before="69"/>
        <w:ind w:hanging="359"/>
        <w:rPr>
          <w:sz w:val="20"/>
          <w:lang w:val="en-GB"/>
        </w:rPr>
      </w:pPr>
      <w:r w:rsidRPr="00A57C21">
        <w:rPr>
          <w:sz w:val="20"/>
          <w:lang w:val="en-GB"/>
        </w:rPr>
        <w:t>COURSE CONTENT</w:t>
      </w:r>
    </w:p>
    <w:p w14:paraId="5CFE3481" w14:textId="77777777" w:rsidR="007E09EB" w:rsidRPr="00A57C21" w:rsidRDefault="007E09EB">
      <w:pPr>
        <w:pStyle w:val="BodyText"/>
        <w:spacing w:before="3"/>
        <w:rPr>
          <w:sz w:val="19"/>
          <w:lang w:val="en-GB"/>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2"/>
      </w:tblGrid>
      <w:tr w:rsidR="007E09EB" w:rsidRPr="00A543B8" w14:paraId="5EDC77AE" w14:textId="77777777">
        <w:trPr>
          <w:trHeight w:val="11008"/>
        </w:trPr>
        <w:tc>
          <w:tcPr>
            <w:tcW w:w="8472" w:type="dxa"/>
          </w:tcPr>
          <w:p w14:paraId="1F311C98" w14:textId="3BCBCA20" w:rsidR="007E09EB" w:rsidRPr="00A57C21" w:rsidRDefault="00572476">
            <w:pPr>
              <w:pStyle w:val="TableParagraph"/>
              <w:ind w:left="107" w:right="388"/>
              <w:rPr>
                <w:sz w:val="20"/>
                <w:lang w:val="en-GB"/>
              </w:rPr>
            </w:pPr>
            <w:r w:rsidRPr="00A57C21">
              <w:rPr>
                <w:sz w:val="20"/>
                <w:lang w:val="en-GB"/>
              </w:rPr>
              <w:t xml:space="preserve">The course </w:t>
            </w:r>
            <w:r w:rsidR="007E310A" w:rsidRPr="00A57C21">
              <w:rPr>
                <w:sz w:val="20"/>
                <w:lang w:val="en-GB"/>
              </w:rPr>
              <w:t>refers to</w:t>
            </w:r>
            <w:r w:rsidRPr="00A57C21">
              <w:rPr>
                <w:sz w:val="20"/>
                <w:lang w:val="en-GB"/>
              </w:rPr>
              <w:t xml:space="preserve"> individual</w:t>
            </w:r>
            <w:r w:rsidR="007E310A" w:rsidRPr="00A57C21">
              <w:rPr>
                <w:sz w:val="20"/>
                <w:lang w:val="en-GB"/>
              </w:rPr>
              <w:t>s</w:t>
            </w:r>
            <w:r w:rsidRPr="00A57C21">
              <w:rPr>
                <w:sz w:val="20"/>
                <w:lang w:val="en-GB"/>
              </w:rPr>
              <w:t xml:space="preserve">, so the choice of repertoire is made </w:t>
            </w:r>
            <w:r w:rsidR="003F6025">
              <w:rPr>
                <w:sz w:val="20"/>
                <w:lang w:val="en-GB"/>
              </w:rPr>
              <w:t>on a case by case basis</w:t>
            </w:r>
            <w:r w:rsidRPr="00A57C21">
              <w:rPr>
                <w:sz w:val="20"/>
                <w:lang w:val="en-GB"/>
              </w:rPr>
              <w:t xml:space="preserve">, taking into </w:t>
            </w:r>
            <w:r w:rsidR="007E310A" w:rsidRPr="00A57C21">
              <w:rPr>
                <w:sz w:val="20"/>
                <w:lang w:val="en-GB"/>
              </w:rPr>
              <w:t>a</w:t>
            </w:r>
            <w:r w:rsidRPr="00A57C21">
              <w:rPr>
                <w:sz w:val="20"/>
                <w:lang w:val="en-GB"/>
              </w:rPr>
              <w:t>ccount the needs and shortcomings of each student.</w:t>
            </w:r>
          </w:p>
          <w:p w14:paraId="3A22C3FE" w14:textId="77777777" w:rsidR="007E09EB" w:rsidRPr="00A57C21" w:rsidRDefault="00572476">
            <w:pPr>
              <w:pStyle w:val="TableParagraph"/>
              <w:ind w:left="107"/>
              <w:rPr>
                <w:sz w:val="20"/>
                <w:lang w:val="en-GB"/>
              </w:rPr>
            </w:pPr>
            <w:r w:rsidRPr="00A57C21">
              <w:rPr>
                <w:sz w:val="20"/>
                <w:lang w:val="en-GB"/>
              </w:rPr>
              <w:t>The course includes:</w:t>
            </w:r>
          </w:p>
          <w:p w14:paraId="62C5B9C5" w14:textId="78D772B0" w:rsidR="007E09EB" w:rsidRPr="00A57C21" w:rsidRDefault="00572476">
            <w:pPr>
              <w:pStyle w:val="TableParagraph"/>
              <w:numPr>
                <w:ilvl w:val="0"/>
                <w:numId w:val="13"/>
              </w:numPr>
              <w:tabs>
                <w:tab w:val="left" w:pos="799"/>
              </w:tabs>
              <w:spacing w:before="14" w:line="235" w:lineRule="auto"/>
              <w:ind w:right="334"/>
              <w:rPr>
                <w:sz w:val="20"/>
                <w:lang w:val="en-GB"/>
              </w:rPr>
            </w:pPr>
            <w:r w:rsidRPr="00A57C21">
              <w:rPr>
                <w:sz w:val="20"/>
                <w:lang w:val="en-GB"/>
              </w:rPr>
              <w:t xml:space="preserve">Individual teaching and performing of a wide range of piano repertoire (indicative </w:t>
            </w:r>
            <w:r w:rsidR="007E310A" w:rsidRPr="00A57C21">
              <w:rPr>
                <w:sz w:val="20"/>
                <w:lang w:val="en-GB"/>
              </w:rPr>
              <w:t>r</w:t>
            </w:r>
            <w:r w:rsidRPr="00A57C21">
              <w:rPr>
                <w:sz w:val="20"/>
                <w:lang w:val="en-GB"/>
              </w:rPr>
              <w:t>epertoire per semester is given below)</w:t>
            </w:r>
          </w:p>
          <w:p w14:paraId="567493E1" w14:textId="03418ECA" w:rsidR="007E09EB" w:rsidRPr="00A57C21" w:rsidRDefault="00572476">
            <w:pPr>
              <w:pStyle w:val="TableParagraph"/>
              <w:numPr>
                <w:ilvl w:val="0"/>
                <w:numId w:val="13"/>
              </w:numPr>
              <w:tabs>
                <w:tab w:val="left" w:pos="799"/>
              </w:tabs>
              <w:spacing w:before="16" w:line="232" w:lineRule="auto"/>
              <w:ind w:right="768"/>
              <w:rPr>
                <w:sz w:val="20"/>
                <w:lang w:val="en-GB"/>
              </w:rPr>
            </w:pPr>
            <w:r w:rsidRPr="00A57C21">
              <w:rPr>
                <w:sz w:val="20"/>
                <w:lang w:val="en-GB"/>
              </w:rPr>
              <w:t xml:space="preserve">Interdisciplinary approach </w:t>
            </w:r>
            <w:r w:rsidR="003F6025">
              <w:rPr>
                <w:sz w:val="20"/>
                <w:lang w:val="en-GB"/>
              </w:rPr>
              <w:t>of</w:t>
            </w:r>
            <w:r w:rsidRPr="00A57C21">
              <w:rPr>
                <w:sz w:val="20"/>
                <w:lang w:val="en-GB"/>
              </w:rPr>
              <w:t xml:space="preserve"> performing issues, taking into account historical </w:t>
            </w:r>
            <w:r w:rsidR="00440C28" w:rsidRPr="00A57C21">
              <w:rPr>
                <w:sz w:val="20"/>
                <w:lang w:val="en-GB"/>
              </w:rPr>
              <w:t>performance</w:t>
            </w:r>
            <w:r w:rsidR="003F6025">
              <w:rPr>
                <w:sz w:val="20"/>
                <w:lang w:val="en-GB"/>
              </w:rPr>
              <w:t xml:space="preserve"> practices</w:t>
            </w:r>
            <w:r w:rsidRPr="00A57C21">
              <w:rPr>
                <w:sz w:val="20"/>
                <w:lang w:val="en-GB"/>
              </w:rPr>
              <w:t>, aesthetic movements etc.</w:t>
            </w:r>
          </w:p>
          <w:p w14:paraId="515A0C5C" w14:textId="4CD66E72" w:rsidR="007E09EB" w:rsidRPr="00A57C21" w:rsidRDefault="00572476">
            <w:pPr>
              <w:pStyle w:val="TableParagraph"/>
              <w:numPr>
                <w:ilvl w:val="0"/>
                <w:numId w:val="13"/>
              </w:numPr>
              <w:tabs>
                <w:tab w:val="left" w:pos="799"/>
              </w:tabs>
              <w:spacing w:before="16" w:line="237" w:lineRule="auto"/>
              <w:ind w:right="551"/>
              <w:rPr>
                <w:sz w:val="20"/>
                <w:lang w:val="en-GB"/>
              </w:rPr>
            </w:pPr>
            <w:r w:rsidRPr="00A57C21">
              <w:rPr>
                <w:sz w:val="20"/>
                <w:lang w:val="en-GB"/>
              </w:rPr>
              <w:t xml:space="preserve">Stage exercise: All students of the specialization have a group session three </w:t>
            </w:r>
            <w:r w:rsidR="007E310A" w:rsidRPr="00A57C21">
              <w:rPr>
                <w:sz w:val="20"/>
                <w:lang w:val="en-GB"/>
              </w:rPr>
              <w:t>t</w:t>
            </w:r>
            <w:r w:rsidRPr="00A57C21">
              <w:rPr>
                <w:sz w:val="20"/>
                <w:lang w:val="en-GB"/>
              </w:rPr>
              <w:t xml:space="preserve">imes per semester, </w:t>
            </w:r>
            <w:r w:rsidR="007E310A" w:rsidRPr="00A57C21">
              <w:rPr>
                <w:sz w:val="20"/>
                <w:lang w:val="en-GB"/>
              </w:rPr>
              <w:t>performing</w:t>
            </w:r>
            <w:r w:rsidRPr="00A57C21">
              <w:rPr>
                <w:sz w:val="20"/>
                <w:lang w:val="en-GB"/>
              </w:rPr>
              <w:t xml:space="preserve"> </w:t>
            </w:r>
            <w:r w:rsidR="003F6025">
              <w:rPr>
                <w:sz w:val="20"/>
                <w:lang w:val="en-GB"/>
              </w:rPr>
              <w:t xml:space="preserve">their repertoire </w:t>
            </w:r>
            <w:r w:rsidRPr="00A57C21">
              <w:rPr>
                <w:sz w:val="20"/>
                <w:lang w:val="en-GB"/>
              </w:rPr>
              <w:t xml:space="preserve">in front of a small audience and discuss teaching issues related to technical and </w:t>
            </w:r>
            <w:r w:rsidR="007E310A" w:rsidRPr="00A57C21">
              <w:rPr>
                <w:sz w:val="20"/>
                <w:lang w:val="en-GB"/>
              </w:rPr>
              <w:t>performing</w:t>
            </w:r>
            <w:r w:rsidRPr="00A57C21">
              <w:rPr>
                <w:sz w:val="20"/>
                <w:lang w:val="en-GB"/>
              </w:rPr>
              <w:t xml:space="preserve"> issues such as scales, </w:t>
            </w:r>
            <w:r w:rsidR="003F6025">
              <w:rPr>
                <w:sz w:val="20"/>
                <w:lang w:val="en-GB"/>
              </w:rPr>
              <w:t xml:space="preserve">ornamentations </w:t>
            </w:r>
            <w:r w:rsidRPr="00A57C21">
              <w:rPr>
                <w:sz w:val="20"/>
                <w:lang w:val="en-GB"/>
              </w:rPr>
              <w:t>etc.</w:t>
            </w:r>
          </w:p>
          <w:p w14:paraId="0698F54D" w14:textId="0D94C026" w:rsidR="007E09EB" w:rsidRPr="00A57C21" w:rsidRDefault="00572476">
            <w:pPr>
              <w:pStyle w:val="TableParagraph"/>
              <w:numPr>
                <w:ilvl w:val="0"/>
                <w:numId w:val="13"/>
              </w:numPr>
              <w:tabs>
                <w:tab w:val="left" w:pos="799"/>
              </w:tabs>
              <w:spacing w:before="19" w:line="232" w:lineRule="auto"/>
              <w:ind w:right="489"/>
              <w:rPr>
                <w:sz w:val="20"/>
                <w:lang w:val="en-GB"/>
              </w:rPr>
            </w:pPr>
            <w:r w:rsidRPr="00A57C21">
              <w:rPr>
                <w:sz w:val="20"/>
                <w:lang w:val="en-GB"/>
              </w:rPr>
              <w:t xml:space="preserve">Pedagogical repertoire analysis and </w:t>
            </w:r>
            <w:r w:rsidR="003F6025">
              <w:rPr>
                <w:sz w:val="20"/>
                <w:lang w:val="en-GB"/>
              </w:rPr>
              <w:t xml:space="preserve">developing and planning </w:t>
            </w:r>
            <w:r w:rsidRPr="00A57C21">
              <w:rPr>
                <w:sz w:val="20"/>
                <w:lang w:val="en-GB"/>
              </w:rPr>
              <w:t>various activities for a more effective teaching</w:t>
            </w:r>
          </w:p>
          <w:p w14:paraId="35073037" w14:textId="77777777" w:rsidR="007E09EB" w:rsidRPr="00A57C21" w:rsidRDefault="007E09EB">
            <w:pPr>
              <w:pStyle w:val="TableParagraph"/>
              <w:ind w:left="0"/>
              <w:rPr>
                <w:sz w:val="20"/>
                <w:lang w:val="en-GB"/>
              </w:rPr>
            </w:pPr>
          </w:p>
          <w:p w14:paraId="6FD16C05" w14:textId="77777777" w:rsidR="007E09EB" w:rsidRPr="00A57C21" w:rsidRDefault="00572476">
            <w:pPr>
              <w:pStyle w:val="TableParagraph"/>
              <w:spacing w:line="235" w:lineRule="exact"/>
              <w:ind w:left="76"/>
              <w:rPr>
                <w:sz w:val="20"/>
                <w:lang w:val="en-GB"/>
              </w:rPr>
            </w:pPr>
            <w:r w:rsidRPr="00A57C21">
              <w:rPr>
                <w:sz w:val="20"/>
                <w:lang w:val="en-GB"/>
              </w:rPr>
              <w:t>The indicative study and pedagogical analysis repertoire per semester is:</w:t>
            </w:r>
          </w:p>
          <w:p w14:paraId="5029E4F1" w14:textId="256E986C" w:rsidR="007E09EB" w:rsidRPr="00A57C21" w:rsidRDefault="007E09EB">
            <w:pPr>
              <w:pStyle w:val="TableParagraph"/>
              <w:spacing w:line="74" w:lineRule="exact"/>
              <w:ind w:left="208"/>
              <w:rPr>
                <w:rFonts w:ascii="Courier New" w:hAnsi="Courier New"/>
                <w:i/>
                <w:sz w:val="13"/>
                <w:lang w:val="en-GB"/>
              </w:rPr>
            </w:pPr>
          </w:p>
          <w:p w14:paraId="7240C565" w14:textId="77777777" w:rsidR="007E09EB" w:rsidRPr="00A57C21" w:rsidRDefault="00697C0D" w:rsidP="00A57C21">
            <w:pPr>
              <w:pStyle w:val="TableParagraph"/>
              <w:tabs>
                <w:tab w:val="left" w:pos="324"/>
              </w:tabs>
              <w:spacing w:line="180" w:lineRule="exact"/>
              <w:ind w:left="107"/>
              <w:rPr>
                <w:sz w:val="20"/>
                <w:lang w:val="en-GB"/>
              </w:rPr>
            </w:pPr>
            <w:r w:rsidRPr="00A57C21">
              <w:rPr>
                <w:sz w:val="20"/>
                <w:lang w:val="en-GB"/>
              </w:rPr>
              <w:t>1</w:t>
            </w:r>
            <w:r w:rsidRPr="00A57C21">
              <w:rPr>
                <w:sz w:val="20"/>
                <w:vertAlign w:val="superscript"/>
                <w:lang w:val="en-GB"/>
              </w:rPr>
              <w:t>st</w:t>
            </w:r>
            <w:r w:rsidRPr="00A57C21">
              <w:rPr>
                <w:sz w:val="20"/>
                <w:lang w:val="en-GB"/>
              </w:rPr>
              <w:t xml:space="preserve"> </w:t>
            </w:r>
            <w:r w:rsidR="00572476" w:rsidRPr="00A57C21">
              <w:rPr>
                <w:sz w:val="20"/>
                <w:lang w:val="en-GB"/>
              </w:rPr>
              <w:t>semester:</w:t>
            </w:r>
          </w:p>
          <w:p w14:paraId="39E19759" w14:textId="77777777" w:rsidR="007E09EB" w:rsidRPr="00A57C21" w:rsidRDefault="00572476">
            <w:pPr>
              <w:pStyle w:val="TableParagraph"/>
              <w:numPr>
                <w:ilvl w:val="1"/>
                <w:numId w:val="12"/>
              </w:numPr>
              <w:tabs>
                <w:tab w:val="left" w:pos="828"/>
              </w:tabs>
              <w:spacing w:before="13"/>
              <w:ind w:hanging="361"/>
              <w:rPr>
                <w:i/>
                <w:sz w:val="20"/>
                <w:lang w:val="en-GB"/>
              </w:rPr>
            </w:pPr>
            <w:r w:rsidRPr="00A57C21">
              <w:rPr>
                <w:sz w:val="20"/>
                <w:lang w:val="en-GB"/>
              </w:rPr>
              <w:t xml:space="preserve">J.S. Bach: </w:t>
            </w:r>
            <w:r w:rsidRPr="00A57C21">
              <w:rPr>
                <w:i/>
                <w:iCs/>
                <w:sz w:val="20"/>
                <w:lang w:val="en-GB"/>
              </w:rPr>
              <w:t>Inventions and sinfonias</w:t>
            </w:r>
          </w:p>
          <w:p w14:paraId="1E77FB4A" w14:textId="77777777" w:rsidR="007E09EB" w:rsidRPr="00A57C21" w:rsidRDefault="00572476">
            <w:pPr>
              <w:pStyle w:val="TableParagraph"/>
              <w:numPr>
                <w:ilvl w:val="1"/>
                <w:numId w:val="12"/>
              </w:numPr>
              <w:tabs>
                <w:tab w:val="left" w:pos="828"/>
              </w:tabs>
              <w:spacing w:before="4"/>
              <w:ind w:hanging="361"/>
              <w:rPr>
                <w:i/>
                <w:sz w:val="20"/>
                <w:lang w:val="en-GB"/>
              </w:rPr>
            </w:pPr>
            <w:r w:rsidRPr="00A57C21">
              <w:rPr>
                <w:sz w:val="20"/>
                <w:lang w:val="en-GB"/>
              </w:rPr>
              <w:t xml:space="preserve">J. Haydn: </w:t>
            </w:r>
            <w:r w:rsidRPr="00A57C21">
              <w:rPr>
                <w:i/>
                <w:iCs/>
                <w:sz w:val="20"/>
                <w:lang w:val="en-GB"/>
              </w:rPr>
              <w:t>Piano Sonatas</w:t>
            </w:r>
          </w:p>
          <w:p w14:paraId="7BF00412" w14:textId="77777777" w:rsidR="007E09EB" w:rsidRPr="00A57C21" w:rsidRDefault="00572476">
            <w:pPr>
              <w:pStyle w:val="TableParagraph"/>
              <w:numPr>
                <w:ilvl w:val="1"/>
                <w:numId w:val="12"/>
              </w:numPr>
              <w:tabs>
                <w:tab w:val="left" w:pos="828"/>
              </w:tabs>
              <w:spacing w:before="3"/>
              <w:ind w:hanging="361"/>
              <w:rPr>
                <w:i/>
                <w:sz w:val="20"/>
                <w:lang w:val="en-GB"/>
              </w:rPr>
            </w:pPr>
            <w:r w:rsidRPr="00A57C21">
              <w:rPr>
                <w:sz w:val="20"/>
                <w:lang w:val="en-GB"/>
              </w:rPr>
              <w:t xml:space="preserve">R. Schumann: </w:t>
            </w:r>
            <w:proofErr w:type="spellStart"/>
            <w:r w:rsidRPr="00A57C21">
              <w:rPr>
                <w:i/>
                <w:iCs/>
                <w:sz w:val="20"/>
                <w:lang w:val="en-GB"/>
              </w:rPr>
              <w:t>Noveletten</w:t>
            </w:r>
            <w:proofErr w:type="spellEnd"/>
          </w:p>
          <w:p w14:paraId="41D91D9A" w14:textId="77777777" w:rsidR="007E09EB" w:rsidRPr="00A57C21" w:rsidRDefault="00572476">
            <w:pPr>
              <w:pStyle w:val="TableParagraph"/>
              <w:numPr>
                <w:ilvl w:val="1"/>
                <w:numId w:val="12"/>
              </w:numPr>
              <w:tabs>
                <w:tab w:val="left" w:pos="828"/>
              </w:tabs>
              <w:spacing w:before="4"/>
              <w:ind w:hanging="361"/>
              <w:rPr>
                <w:i/>
                <w:sz w:val="20"/>
                <w:lang w:val="en-GB"/>
              </w:rPr>
            </w:pPr>
            <w:r w:rsidRPr="00A57C21">
              <w:rPr>
                <w:sz w:val="20"/>
                <w:lang w:val="en-GB"/>
              </w:rPr>
              <w:t xml:space="preserve">A. </w:t>
            </w:r>
            <w:proofErr w:type="spellStart"/>
            <w:r w:rsidRPr="00A57C21">
              <w:rPr>
                <w:sz w:val="20"/>
                <w:lang w:val="en-GB"/>
              </w:rPr>
              <w:t>Pärt</w:t>
            </w:r>
            <w:proofErr w:type="spellEnd"/>
            <w:r w:rsidRPr="00A57C21">
              <w:rPr>
                <w:sz w:val="20"/>
                <w:lang w:val="en-GB"/>
              </w:rPr>
              <w:t xml:space="preserve">: </w:t>
            </w:r>
            <w:r w:rsidRPr="00A57C21">
              <w:rPr>
                <w:i/>
                <w:iCs/>
                <w:sz w:val="20"/>
                <w:lang w:val="en-GB"/>
              </w:rPr>
              <w:t>Fur Alina</w:t>
            </w:r>
          </w:p>
          <w:p w14:paraId="4151688C" w14:textId="77777777" w:rsidR="007E09EB" w:rsidRPr="00A57C21" w:rsidRDefault="00572476">
            <w:pPr>
              <w:pStyle w:val="TableParagraph"/>
              <w:numPr>
                <w:ilvl w:val="1"/>
                <w:numId w:val="12"/>
              </w:numPr>
              <w:tabs>
                <w:tab w:val="left" w:pos="828"/>
              </w:tabs>
              <w:spacing w:before="4" w:line="246" w:lineRule="exact"/>
              <w:ind w:hanging="361"/>
              <w:rPr>
                <w:i/>
                <w:sz w:val="20"/>
                <w:lang w:val="en-GB"/>
              </w:rPr>
            </w:pPr>
            <w:r w:rsidRPr="00A57C21">
              <w:rPr>
                <w:sz w:val="20"/>
                <w:lang w:val="en-GB"/>
              </w:rPr>
              <w:t xml:space="preserve">Debussy: </w:t>
            </w:r>
            <w:r w:rsidRPr="00A57C21">
              <w:rPr>
                <w:i/>
                <w:iCs/>
                <w:sz w:val="20"/>
                <w:lang w:val="en-GB"/>
              </w:rPr>
              <w:t>Suite Bergamasque</w:t>
            </w:r>
          </w:p>
          <w:p w14:paraId="6B24A743" w14:textId="77777777" w:rsidR="007E09EB" w:rsidRPr="00A57C21" w:rsidRDefault="00572476">
            <w:pPr>
              <w:pStyle w:val="TableParagraph"/>
              <w:spacing w:line="240" w:lineRule="exact"/>
              <w:ind w:left="76"/>
              <w:rPr>
                <w:sz w:val="20"/>
                <w:lang w:val="en-GB"/>
              </w:rPr>
            </w:pPr>
            <w:r w:rsidRPr="00A57C21">
              <w:rPr>
                <w:sz w:val="20"/>
                <w:lang w:val="en-GB"/>
              </w:rPr>
              <w:t>The indicative pedagogical repertoire for this level is:</w:t>
            </w:r>
          </w:p>
          <w:p w14:paraId="78319E76" w14:textId="77777777" w:rsidR="007E09EB" w:rsidRPr="00A57C21" w:rsidRDefault="00572476">
            <w:pPr>
              <w:pStyle w:val="TableParagraph"/>
              <w:numPr>
                <w:ilvl w:val="1"/>
                <w:numId w:val="12"/>
              </w:numPr>
              <w:tabs>
                <w:tab w:val="left" w:pos="799"/>
              </w:tabs>
              <w:spacing w:before="13"/>
              <w:ind w:left="799" w:hanging="361"/>
              <w:rPr>
                <w:i/>
                <w:sz w:val="20"/>
                <w:lang w:val="en-GB"/>
              </w:rPr>
            </w:pPr>
            <w:r w:rsidRPr="00A57C21">
              <w:rPr>
                <w:sz w:val="20"/>
                <w:lang w:val="en-GB"/>
              </w:rPr>
              <w:t xml:space="preserve">J.S. Bach: </w:t>
            </w:r>
            <w:r w:rsidRPr="00A57C21">
              <w:rPr>
                <w:i/>
                <w:iCs/>
                <w:sz w:val="20"/>
                <w:lang w:val="en-GB"/>
              </w:rPr>
              <w:t>Small preludes and fugues</w:t>
            </w:r>
          </w:p>
          <w:p w14:paraId="22990F14" w14:textId="77777777" w:rsidR="007E09EB" w:rsidRPr="00A57C21" w:rsidRDefault="00572476">
            <w:pPr>
              <w:pStyle w:val="TableParagraph"/>
              <w:numPr>
                <w:ilvl w:val="1"/>
                <w:numId w:val="12"/>
              </w:numPr>
              <w:tabs>
                <w:tab w:val="left" w:pos="799"/>
              </w:tabs>
              <w:spacing w:before="4"/>
              <w:ind w:left="799"/>
              <w:rPr>
                <w:i/>
                <w:sz w:val="20"/>
                <w:lang w:val="en-GB"/>
              </w:rPr>
            </w:pPr>
            <w:r w:rsidRPr="00A57C21">
              <w:rPr>
                <w:sz w:val="20"/>
                <w:lang w:val="en-GB"/>
              </w:rPr>
              <w:t xml:space="preserve">M. Clementi: </w:t>
            </w:r>
            <w:proofErr w:type="spellStart"/>
            <w:r w:rsidRPr="00A57C21">
              <w:rPr>
                <w:i/>
                <w:iCs/>
                <w:sz w:val="20"/>
                <w:lang w:val="en-GB"/>
              </w:rPr>
              <w:t>Sonatines</w:t>
            </w:r>
            <w:proofErr w:type="spellEnd"/>
          </w:p>
          <w:p w14:paraId="64E42FA1" w14:textId="77777777" w:rsidR="007E09EB" w:rsidRPr="00A57C21" w:rsidRDefault="00572476">
            <w:pPr>
              <w:pStyle w:val="TableParagraph"/>
              <w:numPr>
                <w:ilvl w:val="1"/>
                <w:numId w:val="12"/>
              </w:numPr>
              <w:tabs>
                <w:tab w:val="left" w:pos="799"/>
              </w:tabs>
              <w:spacing w:before="4"/>
              <w:ind w:left="799"/>
              <w:rPr>
                <w:i/>
                <w:sz w:val="20"/>
                <w:lang w:val="en-GB"/>
              </w:rPr>
            </w:pPr>
            <w:r w:rsidRPr="00A57C21">
              <w:rPr>
                <w:sz w:val="20"/>
                <w:lang w:val="en-GB"/>
              </w:rPr>
              <w:t xml:space="preserve">R. Schumann: </w:t>
            </w:r>
            <w:r w:rsidRPr="00A57C21">
              <w:rPr>
                <w:i/>
                <w:iCs/>
                <w:sz w:val="20"/>
                <w:lang w:val="en-GB"/>
              </w:rPr>
              <w:t>Album for the Young</w:t>
            </w:r>
          </w:p>
          <w:p w14:paraId="21042AA0" w14:textId="77777777" w:rsidR="007E09EB" w:rsidRPr="00A57C21" w:rsidRDefault="00572476">
            <w:pPr>
              <w:pStyle w:val="TableParagraph"/>
              <w:numPr>
                <w:ilvl w:val="1"/>
                <w:numId w:val="12"/>
              </w:numPr>
              <w:tabs>
                <w:tab w:val="left" w:pos="799"/>
              </w:tabs>
              <w:spacing w:before="6"/>
              <w:ind w:left="799"/>
              <w:rPr>
                <w:i/>
                <w:sz w:val="20"/>
                <w:lang w:val="en-GB"/>
              </w:rPr>
            </w:pPr>
            <w:r w:rsidRPr="00A57C21">
              <w:rPr>
                <w:sz w:val="20"/>
                <w:lang w:val="en-GB"/>
              </w:rPr>
              <w:t xml:space="preserve">B. Bartok: </w:t>
            </w:r>
            <w:proofErr w:type="spellStart"/>
            <w:r w:rsidRPr="00A57C21">
              <w:rPr>
                <w:i/>
                <w:iCs/>
                <w:sz w:val="20"/>
                <w:lang w:val="en-GB"/>
              </w:rPr>
              <w:t>Mikrokosmos</w:t>
            </w:r>
            <w:proofErr w:type="spellEnd"/>
            <w:r w:rsidRPr="00A57C21">
              <w:rPr>
                <w:i/>
                <w:iCs/>
                <w:sz w:val="20"/>
                <w:lang w:val="en-GB"/>
              </w:rPr>
              <w:t xml:space="preserve"> I-III</w:t>
            </w:r>
          </w:p>
          <w:p w14:paraId="37E40E9F" w14:textId="77777777" w:rsidR="007E09EB" w:rsidRPr="00A57C21" w:rsidRDefault="007E09EB">
            <w:pPr>
              <w:pStyle w:val="TableParagraph"/>
              <w:spacing w:before="8"/>
              <w:ind w:left="0"/>
              <w:rPr>
                <w:sz w:val="17"/>
                <w:lang w:val="en-GB"/>
              </w:rPr>
            </w:pPr>
          </w:p>
          <w:p w14:paraId="4311C314" w14:textId="1EDA2C65" w:rsidR="007E09EB" w:rsidRPr="00A57C21" w:rsidRDefault="007E09EB">
            <w:pPr>
              <w:pStyle w:val="TableParagraph"/>
              <w:spacing w:line="83" w:lineRule="exact"/>
              <w:ind w:left="208"/>
              <w:rPr>
                <w:rFonts w:ascii="Courier New" w:hAnsi="Courier New"/>
                <w:i/>
                <w:sz w:val="13"/>
                <w:lang w:val="en-GB"/>
              </w:rPr>
            </w:pPr>
          </w:p>
          <w:p w14:paraId="1B759D86" w14:textId="77777777" w:rsidR="007E09EB" w:rsidRPr="00A57C21" w:rsidRDefault="00697C0D" w:rsidP="00A57C21">
            <w:pPr>
              <w:pStyle w:val="TableParagraph"/>
              <w:tabs>
                <w:tab w:val="left" w:pos="324"/>
              </w:tabs>
              <w:spacing w:line="180" w:lineRule="exact"/>
              <w:ind w:left="107"/>
              <w:rPr>
                <w:sz w:val="20"/>
                <w:lang w:val="en-GB"/>
              </w:rPr>
            </w:pPr>
            <w:r w:rsidRPr="00A57C21">
              <w:rPr>
                <w:sz w:val="20"/>
                <w:lang w:val="en-GB"/>
              </w:rPr>
              <w:t>2</w:t>
            </w:r>
            <w:r w:rsidRPr="00A57C21">
              <w:rPr>
                <w:sz w:val="20"/>
                <w:vertAlign w:val="superscript"/>
                <w:lang w:val="en-GB"/>
              </w:rPr>
              <w:t>nd</w:t>
            </w:r>
            <w:r w:rsidRPr="00A57C21">
              <w:rPr>
                <w:sz w:val="20"/>
                <w:lang w:val="en-GB"/>
              </w:rPr>
              <w:t xml:space="preserve"> </w:t>
            </w:r>
            <w:r w:rsidR="00572476" w:rsidRPr="00A57C21">
              <w:rPr>
                <w:sz w:val="20"/>
                <w:lang w:val="en-GB"/>
              </w:rPr>
              <w:t>semester:</w:t>
            </w:r>
          </w:p>
          <w:p w14:paraId="0A28ED8F" w14:textId="77777777" w:rsidR="007E09EB" w:rsidRPr="00A57C21" w:rsidRDefault="00572476">
            <w:pPr>
              <w:pStyle w:val="TableParagraph"/>
              <w:numPr>
                <w:ilvl w:val="1"/>
                <w:numId w:val="12"/>
              </w:numPr>
              <w:tabs>
                <w:tab w:val="left" w:pos="828"/>
              </w:tabs>
              <w:spacing w:before="13"/>
              <w:ind w:hanging="361"/>
              <w:rPr>
                <w:i/>
                <w:sz w:val="20"/>
                <w:lang w:val="en-GB"/>
              </w:rPr>
            </w:pPr>
            <w:r w:rsidRPr="00A57C21">
              <w:rPr>
                <w:sz w:val="20"/>
                <w:lang w:val="en-GB"/>
              </w:rPr>
              <w:t xml:space="preserve">J.S. Bach: </w:t>
            </w:r>
            <w:r w:rsidRPr="00A57C21">
              <w:rPr>
                <w:i/>
                <w:iCs/>
                <w:sz w:val="20"/>
                <w:lang w:val="en-GB"/>
              </w:rPr>
              <w:t>French and English Suites</w:t>
            </w:r>
          </w:p>
          <w:p w14:paraId="5F2E2C30" w14:textId="77777777" w:rsidR="007E09EB" w:rsidRPr="00A57C21" w:rsidRDefault="00572476">
            <w:pPr>
              <w:pStyle w:val="TableParagraph"/>
              <w:numPr>
                <w:ilvl w:val="1"/>
                <w:numId w:val="12"/>
              </w:numPr>
              <w:tabs>
                <w:tab w:val="left" w:pos="828"/>
              </w:tabs>
              <w:spacing w:before="4"/>
              <w:ind w:hanging="361"/>
              <w:rPr>
                <w:i/>
                <w:sz w:val="20"/>
                <w:lang w:val="en-GB"/>
              </w:rPr>
            </w:pPr>
            <w:r w:rsidRPr="00A57C21">
              <w:rPr>
                <w:sz w:val="20"/>
                <w:lang w:val="en-GB"/>
              </w:rPr>
              <w:t xml:space="preserve">W.A. Mozart: </w:t>
            </w:r>
            <w:r w:rsidRPr="00A57C21">
              <w:rPr>
                <w:i/>
                <w:iCs/>
                <w:sz w:val="20"/>
                <w:lang w:val="en-GB"/>
              </w:rPr>
              <w:t>Piano Sonatas</w:t>
            </w:r>
          </w:p>
          <w:p w14:paraId="096211D8" w14:textId="77777777" w:rsidR="007E09EB" w:rsidRPr="00A57C21" w:rsidRDefault="00572476">
            <w:pPr>
              <w:pStyle w:val="TableParagraph"/>
              <w:numPr>
                <w:ilvl w:val="1"/>
                <w:numId w:val="12"/>
              </w:numPr>
              <w:tabs>
                <w:tab w:val="left" w:pos="828"/>
              </w:tabs>
              <w:spacing w:before="6"/>
              <w:ind w:hanging="361"/>
              <w:rPr>
                <w:i/>
                <w:sz w:val="20"/>
                <w:lang w:val="en-GB"/>
              </w:rPr>
            </w:pPr>
            <w:r w:rsidRPr="00A57C21">
              <w:rPr>
                <w:sz w:val="20"/>
                <w:lang w:val="en-GB"/>
              </w:rPr>
              <w:t xml:space="preserve">F. Chopin: </w:t>
            </w:r>
            <w:r w:rsidRPr="00A57C21">
              <w:rPr>
                <w:i/>
                <w:iCs/>
                <w:sz w:val="20"/>
                <w:lang w:val="en-GB"/>
              </w:rPr>
              <w:t>Waltzes, Mazurkas</w:t>
            </w:r>
          </w:p>
          <w:p w14:paraId="12534E3C" w14:textId="77777777" w:rsidR="007E09EB" w:rsidRPr="00A57C21" w:rsidRDefault="00572476">
            <w:pPr>
              <w:pStyle w:val="TableParagraph"/>
              <w:numPr>
                <w:ilvl w:val="1"/>
                <w:numId w:val="12"/>
              </w:numPr>
              <w:tabs>
                <w:tab w:val="left" w:pos="828"/>
              </w:tabs>
              <w:spacing w:before="4" w:line="246" w:lineRule="exact"/>
              <w:ind w:hanging="361"/>
              <w:rPr>
                <w:i/>
                <w:sz w:val="20"/>
                <w:lang w:val="en-GB"/>
              </w:rPr>
            </w:pPr>
            <w:r w:rsidRPr="00A57C21">
              <w:rPr>
                <w:sz w:val="20"/>
                <w:lang w:val="en-GB"/>
              </w:rPr>
              <w:t xml:space="preserve">S. Prokofiev: </w:t>
            </w:r>
            <w:r w:rsidRPr="00A57C21">
              <w:rPr>
                <w:i/>
                <w:iCs/>
                <w:sz w:val="20"/>
                <w:lang w:val="en-GB"/>
              </w:rPr>
              <w:t>Visions Fugitives</w:t>
            </w:r>
          </w:p>
          <w:p w14:paraId="20ED0135" w14:textId="77777777" w:rsidR="007E09EB" w:rsidRPr="00A57C21" w:rsidRDefault="00572476">
            <w:pPr>
              <w:pStyle w:val="TableParagraph"/>
              <w:spacing w:line="240" w:lineRule="exact"/>
              <w:ind w:left="76"/>
              <w:rPr>
                <w:sz w:val="20"/>
                <w:lang w:val="en-GB"/>
              </w:rPr>
            </w:pPr>
            <w:r w:rsidRPr="00A57C21">
              <w:rPr>
                <w:sz w:val="20"/>
                <w:lang w:val="en-GB"/>
              </w:rPr>
              <w:t>The indicative pedagogical repertoire for this level is:</w:t>
            </w:r>
          </w:p>
          <w:p w14:paraId="3F540494" w14:textId="0047AEBD" w:rsidR="007E09EB" w:rsidRPr="00A57C21" w:rsidRDefault="00572476">
            <w:pPr>
              <w:pStyle w:val="TableParagraph"/>
              <w:numPr>
                <w:ilvl w:val="1"/>
                <w:numId w:val="12"/>
              </w:numPr>
              <w:tabs>
                <w:tab w:val="left" w:pos="799"/>
              </w:tabs>
              <w:spacing w:before="13"/>
              <w:ind w:left="799" w:hanging="361"/>
              <w:rPr>
                <w:i/>
                <w:sz w:val="20"/>
                <w:lang w:val="en-GB"/>
              </w:rPr>
            </w:pPr>
            <w:r w:rsidRPr="00A57C21">
              <w:rPr>
                <w:sz w:val="20"/>
                <w:lang w:val="en-GB"/>
              </w:rPr>
              <w:t xml:space="preserve">H. Purcell: </w:t>
            </w:r>
            <w:r w:rsidR="003F6025">
              <w:rPr>
                <w:i/>
                <w:iCs/>
                <w:sz w:val="20"/>
                <w:lang w:val="en-GB"/>
              </w:rPr>
              <w:t>keyboard pieces</w:t>
            </w:r>
          </w:p>
          <w:p w14:paraId="15406FB2" w14:textId="77777777" w:rsidR="007E09EB" w:rsidRPr="00A57C21" w:rsidRDefault="00572476">
            <w:pPr>
              <w:pStyle w:val="TableParagraph"/>
              <w:numPr>
                <w:ilvl w:val="1"/>
                <w:numId w:val="12"/>
              </w:numPr>
              <w:tabs>
                <w:tab w:val="left" w:pos="799"/>
              </w:tabs>
              <w:spacing w:before="4"/>
              <w:ind w:left="799" w:hanging="361"/>
              <w:rPr>
                <w:i/>
                <w:sz w:val="20"/>
                <w:lang w:val="en-GB"/>
              </w:rPr>
            </w:pPr>
            <w:proofErr w:type="spellStart"/>
            <w:r w:rsidRPr="00A57C21">
              <w:rPr>
                <w:sz w:val="20"/>
                <w:lang w:val="en-GB"/>
              </w:rPr>
              <w:t>L.van</w:t>
            </w:r>
            <w:proofErr w:type="spellEnd"/>
            <w:r w:rsidRPr="00A57C21">
              <w:rPr>
                <w:sz w:val="20"/>
                <w:lang w:val="en-GB"/>
              </w:rPr>
              <w:t xml:space="preserve"> Beethoven: </w:t>
            </w:r>
            <w:r w:rsidRPr="00A57C21">
              <w:rPr>
                <w:i/>
                <w:iCs/>
                <w:sz w:val="20"/>
                <w:lang w:val="en-GB"/>
              </w:rPr>
              <w:t>Bagatelles</w:t>
            </w:r>
          </w:p>
          <w:p w14:paraId="6409AF8B" w14:textId="77777777" w:rsidR="007E09EB" w:rsidRPr="00A57C21" w:rsidRDefault="00572476">
            <w:pPr>
              <w:pStyle w:val="TableParagraph"/>
              <w:numPr>
                <w:ilvl w:val="1"/>
                <w:numId w:val="12"/>
              </w:numPr>
              <w:tabs>
                <w:tab w:val="left" w:pos="799"/>
              </w:tabs>
              <w:spacing w:before="4"/>
              <w:ind w:left="798" w:hanging="361"/>
              <w:rPr>
                <w:i/>
                <w:sz w:val="20"/>
                <w:lang w:val="en-GB"/>
              </w:rPr>
            </w:pPr>
            <w:r w:rsidRPr="00A57C21">
              <w:rPr>
                <w:sz w:val="20"/>
                <w:lang w:val="en-GB"/>
              </w:rPr>
              <w:t xml:space="preserve">P.I. Tchaikovsky: </w:t>
            </w:r>
            <w:r w:rsidRPr="00A57C21">
              <w:rPr>
                <w:i/>
                <w:iCs/>
                <w:sz w:val="20"/>
                <w:lang w:val="en-GB"/>
              </w:rPr>
              <w:t>Album for the Youth, Op.39</w:t>
            </w:r>
          </w:p>
          <w:p w14:paraId="62A043F5" w14:textId="77777777" w:rsidR="007E09EB" w:rsidRPr="00A57C21" w:rsidRDefault="00572476">
            <w:pPr>
              <w:pStyle w:val="TableParagraph"/>
              <w:numPr>
                <w:ilvl w:val="1"/>
                <w:numId w:val="12"/>
              </w:numPr>
              <w:tabs>
                <w:tab w:val="left" w:pos="799"/>
              </w:tabs>
              <w:spacing w:before="3"/>
              <w:ind w:left="799" w:hanging="361"/>
              <w:rPr>
                <w:i/>
                <w:sz w:val="20"/>
                <w:lang w:val="en-GB"/>
              </w:rPr>
            </w:pPr>
            <w:r w:rsidRPr="00A57C21">
              <w:rPr>
                <w:sz w:val="20"/>
                <w:lang w:val="en-GB"/>
              </w:rPr>
              <w:t xml:space="preserve">D. Kabalevsky: </w:t>
            </w:r>
            <w:r w:rsidRPr="00A57C21">
              <w:rPr>
                <w:i/>
                <w:iCs/>
                <w:sz w:val="20"/>
                <w:lang w:val="en-GB"/>
              </w:rPr>
              <w:t>24 pieces For children, Op.39</w:t>
            </w:r>
          </w:p>
          <w:p w14:paraId="395BED63" w14:textId="77777777" w:rsidR="007E09EB" w:rsidRPr="00A57C21" w:rsidRDefault="007E09EB">
            <w:pPr>
              <w:pStyle w:val="TableParagraph"/>
              <w:spacing w:before="11"/>
              <w:ind w:left="0"/>
              <w:rPr>
                <w:sz w:val="17"/>
                <w:lang w:val="en-GB"/>
              </w:rPr>
            </w:pPr>
          </w:p>
          <w:p w14:paraId="16AED193" w14:textId="32E5EB45" w:rsidR="007E09EB" w:rsidRPr="00A57C21" w:rsidRDefault="007E09EB">
            <w:pPr>
              <w:pStyle w:val="TableParagraph"/>
              <w:spacing w:line="83" w:lineRule="exact"/>
              <w:ind w:left="208"/>
              <w:rPr>
                <w:rFonts w:ascii="Courier New" w:hAnsi="Courier New"/>
                <w:i/>
                <w:sz w:val="13"/>
                <w:lang w:val="en-GB"/>
              </w:rPr>
            </w:pPr>
          </w:p>
          <w:p w14:paraId="4BAAA960" w14:textId="77777777" w:rsidR="007E09EB" w:rsidRPr="00A57C21" w:rsidRDefault="00697C0D" w:rsidP="00A57C21">
            <w:pPr>
              <w:pStyle w:val="TableParagraph"/>
              <w:tabs>
                <w:tab w:val="left" w:pos="324"/>
              </w:tabs>
              <w:spacing w:line="180" w:lineRule="exact"/>
              <w:ind w:left="107"/>
              <w:rPr>
                <w:sz w:val="20"/>
                <w:lang w:val="en-GB"/>
              </w:rPr>
            </w:pPr>
            <w:r w:rsidRPr="00A57C21">
              <w:rPr>
                <w:sz w:val="20"/>
                <w:lang w:val="en-GB"/>
              </w:rPr>
              <w:t>3</w:t>
            </w:r>
            <w:r w:rsidRPr="00A57C21">
              <w:rPr>
                <w:sz w:val="20"/>
                <w:vertAlign w:val="superscript"/>
                <w:lang w:val="en-GB"/>
              </w:rPr>
              <w:t>rd</w:t>
            </w:r>
            <w:r w:rsidRPr="00A57C21">
              <w:rPr>
                <w:sz w:val="20"/>
                <w:lang w:val="en-GB"/>
              </w:rPr>
              <w:t xml:space="preserve"> </w:t>
            </w:r>
            <w:r w:rsidR="00572476" w:rsidRPr="00A57C21">
              <w:rPr>
                <w:sz w:val="20"/>
                <w:lang w:val="en-GB"/>
              </w:rPr>
              <w:t>semester:</w:t>
            </w:r>
          </w:p>
          <w:p w14:paraId="6D30B1D2" w14:textId="77777777" w:rsidR="007E09EB" w:rsidRPr="00A57C21" w:rsidRDefault="00572476">
            <w:pPr>
              <w:pStyle w:val="TableParagraph"/>
              <w:numPr>
                <w:ilvl w:val="1"/>
                <w:numId w:val="12"/>
              </w:numPr>
              <w:tabs>
                <w:tab w:val="left" w:pos="828"/>
              </w:tabs>
              <w:spacing w:before="13"/>
              <w:ind w:hanging="361"/>
              <w:rPr>
                <w:i/>
                <w:sz w:val="20"/>
                <w:lang w:val="en-GB"/>
              </w:rPr>
            </w:pPr>
            <w:r w:rsidRPr="00A57C21">
              <w:rPr>
                <w:sz w:val="20"/>
                <w:lang w:val="en-GB"/>
              </w:rPr>
              <w:t xml:space="preserve">D. Scarlatti: </w:t>
            </w:r>
            <w:proofErr w:type="spellStart"/>
            <w:r w:rsidRPr="00A57C21">
              <w:rPr>
                <w:i/>
                <w:iCs/>
                <w:sz w:val="20"/>
                <w:lang w:val="en-GB"/>
              </w:rPr>
              <w:t>Esercizi</w:t>
            </w:r>
            <w:proofErr w:type="spellEnd"/>
            <w:r w:rsidRPr="00A57C21">
              <w:rPr>
                <w:i/>
                <w:iCs/>
                <w:sz w:val="20"/>
                <w:lang w:val="en-GB"/>
              </w:rPr>
              <w:t xml:space="preserve"> (Sonatas)</w:t>
            </w:r>
          </w:p>
          <w:p w14:paraId="0022BF5A" w14:textId="77777777" w:rsidR="007E09EB" w:rsidRPr="00A57C21" w:rsidRDefault="00572476">
            <w:pPr>
              <w:pStyle w:val="TableParagraph"/>
              <w:numPr>
                <w:ilvl w:val="1"/>
                <w:numId w:val="12"/>
              </w:numPr>
              <w:tabs>
                <w:tab w:val="left" w:pos="828"/>
              </w:tabs>
              <w:spacing w:before="4"/>
              <w:ind w:hanging="361"/>
              <w:rPr>
                <w:i/>
                <w:sz w:val="20"/>
                <w:lang w:val="en-GB"/>
              </w:rPr>
            </w:pPr>
            <w:r w:rsidRPr="00A57C21">
              <w:rPr>
                <w:sz w:val="20"/>
                <w:lang w:val="en-GB"/>
              </w:rPr>
              <w:t xml:space="preserve">W.A. Mozart: </w:t>
            </w:r>
            <w:r w:rsidRPr="00A57C21">
              <w:rPr>
                <w:i/>
                <w:iCs/>
                <w:sz w:val="20"/>
                <w:lang w:val="en-GB"/>
              </w:rPr>
              <w:t>Variations</w:t>
            </w:r>
          </w:p>
          <w:p w14:paraId="50138F20" w14:textId="77777777" w:rsidR="007E09EB" w:rsidRPr="00A57C21" w:rsidRDefault="00572476">
            <w:pPr>
              <w:pStyle w:val="TableParagraph"/>
              <w:numPr>
                <w:ilvl w:val="1"/>
                <w:numId w:val="12"/>
              </w:numPr>
              <w:tabs>
                <w:tab w:val="left" w:pos="828"/>
              </w:tabs>
              <w:spacing w:before="4"/>
              <w:ind w:hanging="361"/>
              <w:rPr>
                <w:i/>
                <w:sz w:val="20"/>
                <w:lang w:val="en-GB"/>
              </w:rPr>
            </w:pPr>
            <w:r w:rsidRPr="00A57C21">
              <w:rPr>
                <w:sz w:val="20"/>
                <w:lang w:val="en-GB"/>
              </w:rPr>
              <w:t xml:space="preserve">F. Liszt: </w:t>
            </w:r>
            <w:r w:rsidRPr="00A57C21">
              <w:rPr>
                <w:i/>
                <w:iCs/>
                <w:sz w:val="20"/>
                <w:lang w:val="en-GB"/>
              </w:rPr>
              <w:t>Consolations</w:t>
            </w:r>
          </w:p>
          <w:p w14:paraId="196697A5" w14:textId="77777777" w:rsidR="007E09EB" w:rsidRPr="00A57C21" w:rsidRDefault="00572476">
            <w:pPr>
              <w:pStyle w:val="TableParagraph"/>
              <w:numPr>
                <w:ilvl w:val="1"/>
                <w:numId w:val="12"/>
              </w:numPr>
              <w:tabs>
                <w:tab w:val="left" w:pos="828"/>
              </w:tabs>
              <w:spacing w:before="3" w:line="246" w:lineRule="exact"/>
              <w:ind w:hanging="361"/>
              <w:rPr>
                <w:i/>
                <w:sz w:val="20"/>
                <w:lang w:val="en-GB"/>
              </w:rPr>
            </w:pPr>
            <w:r w:rsidRPr="00A57C21">
              <w:rPr>
                <w:sz w:val="20"/>
                <w:lang w:val="en-GB"/>
              </w:rPr>
              <w:t xml:space="preserve"> D. Shostakovich: </w:t>
            </w:r>
            <w:r w:rsidRPr="00A57C21">
              <w:rPr>
                <w:i/>
                <w:iCs/>
                <w:sz w:val="20"/>
                <w:lang w:val="en-GB"/>
              </w:rPr>
              <w:t>24 Preludes</w:t>
            </w:r>
          </w:p>
          <w:p w14:paraId="0FD44EB7" w14:textId="77777777" w:rsidR="007E09EB" w:rsidRPr="00A57C21" w:rsidRDefault="00572476">
            <w:pPr>
              <w:pStyle w:val="TableParagraph"/>
              <w:spacing w:line="221" w:lineRule="exact"/>
              <w:ind w:left="76"/>
              <w:rPr>
                <w:sz w:val="20"/>
                <w:lang w:val="en-GB"/>
              </w:rPr>
            </w:pPr>
            <w:r w:rsidRPr="00A57C21">
              <w:rPr>
                <w:sz w:val="20"/>
                <w:lang w:val="en-GB"/>
              </w:rPr>
              <w:t>The indicative pedagogical repertoire for this level is:</w:t>
            </w:r>
          </w:p>
        </w:tc>
      </w:tr>
    </w:tbl>
    <w:p w14:paraId="4AE826B3" w14:textId="77777777" w:rsidR="007E09EB" w:rsidRPr="00A57C21" w:rsidRDefault="007E09EB">
      <w:pPr>
        <w:spacing w:line="221" w:lineRule="exact"/>
        <w:rPr>
          <w:sz w:val="20"/>
          <w:lang w:val="en-GB"/>
        </w:rPr>
        <w:sectPr w:rsidR="007E09EB" w:rsidRPr="00A57C21">
          <w:pgSz w:w="11900" w:h="16840"/>
          <w:pgMar w:top="1440" w:right="1420" w:bottom="280" w:left="1440" w:header="720" w:footer="720"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2"/>
      </w:tblGrid>
      <w:tr w:rsidR="007E09EB" w:rsidRPr="00A543B8" w14:paraId="6AD1105B" w14:textId="77777777">
        <w:trPr>
          <w:trHeight w:val="13854"/>
        </w:trPr>
        <w:tc>
          <w:tcPr>
            <w:tcW w:w="8472" w:type="dxa"/>
          </w:tcPr>
          <w:p w14:paraId="47218EB9" w14:textId="77777777" w:rsidR="007E09EB" w:rsidRPr="00A57C21" w:rsidRDefault="00572476">
            <w:pPr>
              <w:pStyle w:val="TableParagraph"/>
              <w:numPr>
                <w:ilvl w:val="0"/>
                <w:numId w:val="11"/>
              </w:numPr>
              <w:tabs>
                <w:tab w:val="left" w:pos="799"/>
              </w:tabs>
              <w:spacing w:before="11"/>
              <w:ind w:hanging="361"/>
              <w:rPr>
                <w:i/>
                <w:sz w:val="20"/>
                <w:lang w:val="en-GB"/>
              </w:rPr>
            </w:pPr>
            <w:r w:rsidRPr="00A57C21">
              <w:rPr>
                <w:sz w:val="20"/>
                <w:lang w:val="en-GB"/>
              </w:rPr>
              <w:lastRenderedPageBreak/>
              <w:t xml:space="preserve">P. Rameau: </w:t>
            </w:r>
            <w:r w:rsidRPr="00A57C21">
              <w:rPr>
                <w:i/>
                <w:iCs/>
                <w:sz w:val="20"/>
                <w:lang w:val="en-GB"/>
              </w:rPr>
              <w:t xml:space="preserve">Pieces de </w:t>
            </w:r>
            <w:proofErr w:type="spellStart"/>
            <w:r w:rsidRPr="00A57C21">
              <w:rPr>
                <w:i/>
                <w:iCs/>
                <w:sz w:val="20"/>
                <w:lang w:val="en-GB"/>
              </w:rPr>
              <w:t>clavencin</w:t>
            </w:r>
            <w:proofErr w:type="spellEnd"/>
          </w:p>
          <w:p w14:paraId="6D6D260C" w14:textId="77777777" w:rsidR="007E09EB" w:rsidRPr="00A57C21" w:rsidRDefault="00572476">
            <w:pPr>
              <w:pStyle w:val="TableParagraph"/>
              <w:numPr>
                <w:ilvl w:val="0"/>
                <w:numId w:val="11"/>
              </w:numPr>
              <w:tabs>
                <w:tab w:val="left" w:pos="799"/>
              </w:tabs>
              <w:spacing w:before="4"/>
              <w:ind w:hanging="361"/>
              <w:rPr>
                <w:i/>
                <w:sz w:val="20"/>
                <w:lang w:val="en-GB"/>
              </w:rPr>
            </w:pPr>
            <w:r w:rsidRPr="00A57C21">
              <w:rPr>
                <w:sz w:val="20"/>
                <w:lang w:val="en-GB"/>
              </w:rPr>
              <w:t xml:space="preserve">W.A. Mozart: </w:t>
            </w:r>
            <w:r w:rsidRPr="00A57C21">
              <w:rPr>
                <w:i/>
                <w:iCs/>
                <w:sz w:val="20"/>
                <w:lang w:val="en-GB"/>
              </w:rPr>
              <w:t>London Notebook</w:t>
            </w:r>
          </w:p>
          <w:p w14:paraId="0F598835" w14:textId="77777777" w:rsidR="007E09EB" w:rsidRPr="00A57C21" w:rsidRDefault="00572476">
            <w:pPr>
              <w:pStyle w:val="TableParagraph"/>
              <w:numPr>
                <w:ilvl w:val="0"/>
                <w:numId w:val="11"/>
              </w:numPr>
              <w:tabs>
                <w:tab w:val="left" w:pos="799"/>
              </w:tabs>
              <w:spacing w:before="4"/>
              <w:ind w:hanging="361"/>
              <w:rPr>
                <w:i/>
                <w:sz w:val="20"/>
                <w:lang w:val="en-GB"/>
              </w:rPr>
            </w:pPr>
            <w:r w:rsidRPr="00A57C21">
              <w:rPr>
                <w:sz w:val="20"/>
                <w:lang w:val="en-GB"/>
              </w:rPr>
              <w:t xml:space="preserve">F. Schubert: </w:t>
            </w:r>
            <w:r w:rsidRPr="00A57C21">
              <w:rPr>
                <w:i/>
                <w:iCs/>
                <w:sz w:val="20"/>
                <w:lang w:val="en-GB"/>
              </w:rPr>
              <w:t>Dances</w:t>
            </w:r>
          </w:p>
          <w:p w14:paraId="78CB17D1" w14:textId="77777777" w:rsidR="007E09EB" w:rsidRPr="00A57C21" w:rsidRDefault="00572476">
            <w:pPr>
              <w:pStyle w:val="TableParagraph"/>
              <w:numPr>
                <w:ilvl w:val="0"/>
                <w:numId w:val="11"/>
              </w:numPr>
              <w:tabs>
                <w:tab w:val="left" w:pos="799"/>
              </w:tabs>
              <w:spacing w:before="3"/>
              <w:ind w:hanging="361"/>
              <w:rPr>
                <w:i/>
                <w:sz w:val="20"/>
                <w:lang w:val="en-GB"/>
              </w:rPr>
            </w:pPr>
            <w:r w:rsidRPr="00A57C21">
              <w:rPr>
                <w:sz w:val="20"/>
                <w:lang w:val="en-GB"/>
              </w:rPr>
              <w:t xml:space="preserve"> D. Shostakovich: </w:t>
            </w:r>
            <w:r w:rsidRPr="00A57C21">
              <w:rPr>
                <w:i/>
                <w:iCs/>
                <w:sz w:val="20"/>
                <w:lang w:val="en-GB"/>
              </w:rPr>
              <w:t>Children’s Pieces Op.69</w:t>
            </w:r>
          </w:p>
          <w:p w14:paraId="225DA078" w14:textId="77777777" w:rsidR="007E09EB" w:rsidRPr="00A57C21" w:rsidRDefault="007E09EB">
            <w:pPr>
              <w:pStyle w:val="TableParagraph"/>
              <w:spacing w:before="11"/>
              <w:ind w:left="0"/>
              <w:rPr>
                <w:sz w:val="17"/>
                <w:lang w:val="en-GB"/>
              </w:rPr>
            </w:pPr>
          </w:p>
          <w:p w14:paraId="7CE1D2AA" w14:textId="397F81F8" w:rsidR="007E09EB" w:rsidRPr="00A57C21" w:rsidRDefault="007E09EB">
            <w:pPr>
              <w:pStyle w:val="TableParagraph"/>
              <w:spacing w:line="83" w:lineRule="exact"/>
              <w:ind w:left="208"/>
              <w:rPr>
                <w:rFonts w:ascii="Courier New" w:hAnsi="Courier New"/>
                <w:i/>
                <w:sz w:val="13"/>
                <w:lang w:val="en-GB"/>
              </w:rPr>
            </w:pPr>
          </w:p>
          <w:p w14:paraId="7E5BB100" w14:textId="77777777" w:rsidR="007E09EB" w:rsidRPr="00A57C21" w:rsidRDefault="00697C0D" w:rsidP="00A57C21">
            <w:pPr>
              <w:pStyle w:val="TableParagraph"/>
              <w:numPr>
                <w:ilvl w:val="0"/>
                <w:numId w:val="10"/>
              </w:numPr>
              <w:tabs>
                <w:tab w:val="left" w:pos="324"/>
              </w:tabs>
              <w:spacing w:line="180" w:lineRule="exact"/>
              <w:rPr>
                <w:sz w:val="20"/>
                <w:lang w:val="en-GB"/>
              </w:rPr>
            </w:pPr>
            <w:r w:rsidRPr="00A57C21">
              <w:rPr>
                <w:sz w:val="20"/>
                <w:lang w:val="en-GB"/>
              </w:rPr>
              <w:t>4</w:t>
            </w:r>
            <w:r w:rsidRPr="00A57C21">
              <w:rPr>
                <w:sz w:val="20"/>
                <w:vertAlign w:val="superscript"/>
                <w:lang w:val="en-GB"/>
              </w:rPr>
              <w:t>th</w:t>
            </w:r>
            <w:r w:rsidRPr="00A57C21">
              <w:rPr>
                <w:sz w:val="20"/>
                <w:lang w:val="en-GB"/>
              </w:rPr>
              <w:t xml:space="preserve"> </w:t>
            </w:r>
            <w:r w:rsidR="00572476" w:rsidRPr="00A57C21">
              <w:rPr>
                <w:sz w:val="20"/>
                <w:lang w:val="en-GB"/>
              </w:rPr>
              <w:t>semester:</w:t>
            </w:r>
          </w:p>
          <w:p w14:paraId="1EA246E9" w14:textId="77777777" w:rsidR="007E09EB" w:rsidRPr="00A57C21" w:rsidRDefault="00572476">
            <w:pPr>
              <w:pStyle w:val="TableParagraph"/>
              <w:numPr>
                <w:ilvl w:val="1"/>
                <w:numId w:val="10"/>
              </w:numPr>
              <w:tabs>
                <w:tab w:val="left" w:pos="828"/>
              </w:tabs>
              <w:spacing w:before="13"/>
              <w:ind w:hanging="361"/>
              <w:rPr>
                <w:i/>
                <w:sz w:val="20"/>
                <w:lang w:val="en-GB"/>
              </w:rPr>
            </w:pPr>
            <w:r w:rsidRPr="00A57C21">
              <w:rPr>
                <w:sz w:val="20"/>
                <w:lang w:val="en-GB"/>
              </w:rPr>
              <w:t xml:space="preserve">A. Soler: </w:t>
            </w:r>
            <w:r w:rsidRPr="00A57C21">
              <w:rPr>
                <w:i/>
                <w:iCs/>
                <w:sz w:val="20"/>
                <w:lang w:val="en-GB"/>
              </w:rPr>
              <w:t>Sonatas</w:t>
            </w:r>
          </w:p>
          <w:p w14:paraId="52872080" w14:textId="77777777" w:rsidR="007E09EB" w:rsidRPr="00A57C21" w:rsidRDefault="00572476">
            <w:pPr>
              <w:pStyle w:val="TableParagraph"/>
              <w:numPr>
                <w:ilvl w:val="1"/>
                <w:numId w:val="10"/>
              </w:numPr>
              <w:tabs>
                <w:tab w:val="left" w:pos="828"/>
              </w:tabs>
              <w:spacing w:before="4"/>
              <w:ind w:hanging="361"/>
              <w:rPr>
                <w:i/>
                <w:sz w:val="20"/>
                <w:lang w:val="en-GB"/>
              </w:rPr>
            </w:pPr>
            <w:proofErr w:type="spellStart"/>
            <w:r w:rsidRPr="00A57C21">
              <w:rPr>
                <w:sz w:val="20"/>
                <w:lang w:val="en-GB"/>
              </w:rPr>
              <w:t>L.van</w:t>
            </w:r>
            <w:proofErr w:type="spellEnd"/>
            <w:r w:rsidRPr="00A57C21">
              <w:rPr>
                <w:sz w:val="20"/>
                <w:lang w:val="en-GB"/>
              </w:rPr>
              <w:t xml:space="preserve"> Beethoven: </w:t>
            </w:r>
            <w:r w:rsidRPr="00A57C21">
              <w:rPr>
                <w:i/>
                <w:iCs/>
                <w:sz w:val="20"/>
                <w:lang w:val="en-GB"/>
              </w:rPr>
              <w:t>Beethoven sonatas (Op.2-Op.10)</w:t>
            </w:r>
          </w:p>
          <w:p w14:paraId="24F6AFC2" w14:textId="77777777" w:rsidR="007E09EB" w:rsidRPr="00A57C21" w:rsidRDefault="00572476">
            <w:pPr>
              <w:pStyle w:val="TableParagraph"/>
              <w:numPr>
                <w:ilvl w:val="1"/>
                <w:numId w:val="10"/>
              </w:numPr>
              <w:tabs>
                <w:tab w:val="left" w:pos="828"/>
              </w:tabs>
              <w:spacing w:before="3"/>
              <w:ind w:hanging="361"/>
              <w:rPr>
                <w:i/>
                <w:sz w:val="20"/>
                <w:lang w:val="en-GB"/>
              </w:rPr>
            </w:pPr>
            <w:r w:rsidRPr="00A57C21">
              <w:rPr>
                <w:sz w:val="20"/>
                <w:lang w:val="en-GB"/>
              </w:rPr>
              <w:t xml:space="preserve">S. </w:t>
            </w:r>
            <w:proofErr w:type="spellStart"/>
            <w:r w:rsidRPr="00A57C21">
              <w:rPr>
                <w:sz w:val="20"/>
                <w:lang w:val="en-GB"/>
              </w:rPr>
              <w:t>Rachmaninoff</w:t>
            </w:r>
            <w:proofErr w:type="spellEnd"/>
            <w:r w:rsidRPr="00A57C21">
              <w:rPr>
                <w:sz w:val="20"/>
                <w:lang w:val="en-GB"/>
              </w:rPr>
              <w:t xml:space="preserve">: </w:t>
            </w:r>
            <w:r w:rsidRPr="00A57C21">
              <w:rPr>
                <w:i/>
                <w:iCs/>
                <w:sz w:val="20"/>
                <w:lang w:val="en-GB"/>
              </w:rPr>
              <w:t>Preludes</w:t>
            </w:r>
          </w:p>
          <w:p w14:paraId="26C1767A" w14:textId="77777777" w:rsidR="007E09EB" w:rsidRPr="00A57C21" w:rsidRDefault="00572476">
            <w:pPr>
              <w:pStyle w:val="TableParagraph"/>
              <w:numPr>
                <w:ilvl w:val="1"/>
                <w:numId w:val="10"/>
              </w:numPr>
              <w:tabs>
                <w:tab w:val="left" w:pos="828"/>
              </w:tabs>
              <w:spacing w:before="7" w:line="246" w:lineRule="exact"/>
              <w:ind w:hanging="361"/>
              <w:rPr>
                <w:i/>
                <w:sz w:val="20"/>
                <w:lang w:val="en-GB"/>
              </w:rPr>
            </w:pPr>
            <w:r w:rsidRPr="00A57C21">
              <w:rPr>
                <w:sz w:val="20"/>
                <w:lang w:val="en-GB"/>
              </w:rPr>
              <w:t xml:space="preserve">Bartok: </w:t>
            </w:r>
            <w:r w:rsidRPr="00A57C21">
              <w:rPr>
                <w:i/>
                <w:iCs/>
                <w:sz w:val="20"/>
                <w:lang w:val="en-GB"/>
              </w:rPr>
              <w:t>14 Bagatelles</w:t>
            </w:r>
          </w:p>
          <w:p w14:paraId="66EAE75B" w14:textId="77777777" w:rsidR="007E09EB" w:rsidRPr="00A57C21" w:rsidRDefault="00572476">
            <w:pPr>
              <w:pStyle w:val="TableParagraph"/>
              <w:spacing w:line="240" w:lineRule="exact"/>
              <w:ind w:left="76"/>
              <w:rPr>
                <w:sz w:val="20"/>
                <w:lang w:val="en-GB"/>
              </w:rPr>
            </w:pPr>
            <w:r w:rsidRPr="00A57C21">
              <w:rPr>
                <w:sz w:val="20"/>
                <w:lang w:val="en-GB"/>
              </w:rPr>
              <w:t>The indicative pedagogical repertoire for this level is:</w:t>
            </w:r>
          </w:p>
          <w:p w14:paraId="5CBA815F" w14:textId="77777777" w:rsidR="007E09EB" w:rsidRPr="00A57C21" w:rsidRDefault="00572476">
            <w:pPr>
              <w:pStyle w:val="TableParagraph"/>
              <w:numPr>
                <w:ilvl w:val="1"/>
                <w:numId w:val="10"/>
              </w:numPr>
              <w:tabs>
                <w:tab w:val="left" w:pos="799"/>
              </w:tabs>
              <w:spacing w:before="10"/>
              <w:ind w:left="799" w:hanging="361"/>
              <w:rPr>
                <w:i/>
                <w:sz w:val="20"/>
                <w:lang w:val="en-GB"/>
              </w:rPr>
            </w:pPr>
            <w:r w:rsidRPr="00A57C21">
              <w:rPr>
                <w:sz w:val="20"/>
                <w:lang w:val="en-GB"/>
              </w:rPr>
              <w:t xml:space="preserve">G.F. Handel: </w:t>
            </w:r>
            <w:proofErr w:type="spellStart"/>
            <w:r w:rsidRPr="00A57C21">
              <w:rPr>
                <w:i/>
                <w:iCs/>
                <w:sz w:val="20"/>
                <w:lang w:val="en-GB"/>
              </w:rPr>
              <w:t>Menuets</w:t>
            </w:r>
            <w:proofErr w:type="spellEnd"/>
          </w:p>
          <w:p w14:paraId="7A020841" w14:textId="77777777" w:rsidR="007E09EB" w:rsidRPr="00A57C21" w:rsidRDefault="00572476">
            <w:pPr>
              <w:pStyle w:val="TableParagraph"/>
              <w:numPr>
                <w:ilvl w:val="1"/>
                <w:numId w:val="10"/>
              </w:numPr>
              <w:tabs>
                <w:tab w:val="left" w:pos="799"/>
              </w:tabs>
              <w:spacing w:before="6"/>
              <w:ind w:left="799" w:hanging="361"/>
              <w:rPr>
                <w:i/>
                <w:sz w:val="20"/>
                <w:lang w:val="en-GB"/>
              </w:rPr>
            </w:pPr>
            <w:r w:rsidRPr="00A57C21">
              <w:rPr>
                <w:sz w:val="20"/>
                <w:lang w:val="en-GB"/>
              </w:rPr>
              <w:t xml:space="preserve">J. L. </w:t>
            </w:r>
            <w:proofErr w:type="spellStart"/>
            <w:r w:rsidRPr="00A57C21">
              <w:rPr>
                <w:sz w:val="20"/>
                <w:lang w:val="en-GB"/>
              </w:rPr>
              <w:t>Dussek</w:t>
            </w:r>
            <w:proofErr w:type="spellEnd"/>
            <w:r w:rsidRPr="00A57C21">
              <w:rPr>
                <w:sz w:val="20"/>
                <w:lang w:val="en-GB"/>
              </w:rPr>
              <w:t xml:space="preserve">: </w:t>
            </w:r>
            <w:r w:rsidRPr="00A57C21">
              <w:rPr>
                <w:i/>
                <w:iCs/>
                <w:sz w:val="20"/>
                <w:lang w:val="en-GB"/>
              </w:rPr>
              <w:t>Piano Sonatinas</w:t>
            </w:r>
          </w:p>
          <w:p w14:paraId="3B039149" w14:textId="77777777" w:rsidR="007E09EB" w:rsidRPr="00A57C21" w:rsidRDefault="00572476">
            <w:pPr>
              <w:pStyle w:val="TableParagraph"/>
              <w:numPr>
                <w:ilvl w:val="1"/>
                <w:numId w:val="10"/>
              </w:numPr>
              <w:tabs>
                <w:tab w:val="left" w:pos="799"/>
              </w:tabs>
              <w:spacing w:before="4"/>
              <w:ind w:left="799"/>
              <w:rPr>
                <w:i/>
                <w:sz w:val="20"/>
                <w:lang w:val="en-GB"/>
              </w:rPr>
            </w:pPr>
            <w:r w:rsidRPr="00A57C21">
              <w:rPr>
                <w:sz w:val="20"/>
                <w:lang w:val="en-GB"/>
              </w:rPr>
              <w:t xml:space="preserve">A. </w:t>
            </w:r>
            <w:proofErr w:type="spellStart"/>
            <w:r w:rsidRPr="00A57C21">
              <w:rPr>
                <w:sz w:val="20"/>
                <w:lang w:val="en-GB"/>
              </w:rPr>
              <w:t>Diabelli</w:t>
            </w:r>
            <w:proofErr w:type="spellEnd"/>
            <w:r w:rsidRPr="00A57C21">
              <w:rPr>
                <w:sz w:val="20"/>
                <w:lang w:val="en-GB"/>
              </w:rPr>
              <w:t xml:space="preserve">: </w:t>
            </w:r>
            <w:r w:rsidRPr="00A57C21">
              <w:rPr>
                <w:i/>
                <w:iCs/>
                <w:sz w:val="20"/>
                <w:lang w:val="en-GB"/>
              </w:rPr>
              <w:t>Piano Sonatinas</w:t>
            </w:r>
          </w:p>
          <w:p w14:paraId="12E9781C" w14:textId="77777777" w:rsidR="007E09EB" w:rsidRPr="00A543B8" w:rsidRDefault="00572476">
            <w:pPr>
              <w:pStyle w:val="TableParagraph"/>
              <w:numPr>
                <w:ilvl w:val="1"/>
                <w:numId w:val="10"/>
              </w:numPr>
              <w:tabs>
                <w:tab w:val="left" w:pos="799"/>
              </w:tabs>
              <w:spacing w:before="4"/>
              <w:ind w:left="799"/>
              <w:rPr>
                <w:i/>
                <w:sz w:val="20"/>
                <w:lang w:val="fr-FR"/>
                <w:rPrChange w:id="356" w:author="Μικαέλα Βλαγκοπούλου" w:date="2021-03-25T00:29:00Z">
                  <w:rPr>
                    <w:i/>
                    <w:sz w:val="20"/>
                    <w:lang w:val="en-GB"/>
                  </w:rPr>
                </w:rPrChange>
              </w:rPr>
            </w:pPr>
            <w:r w:rsidRPr="00A543B8">
              <w:rPr>
                <w:sz w:val="20"/>
                <w:lang w:val="fr-FR"/>
                <w:rPrChange w:id="357" w:author="Μικαέλα Βλαγκοπούλου" w:date="2021-03-25T00:29:00Z">
                  <w:rPr>
                    <w:sz w:val="20"/>
                    <w:lang w:val="en-GB"/>
                  </w:rPr>
                </w:rPrChange>
              </w:rPr>
              <w:t xml:space="preserve">A. Casella: </w:t>
            </w:r>
            <w:r w:rsidRPr="00A543B8">
              <w:rPr>
                <w:i/>
                <w:iCs/>
                <w:sz w:val="20"/>
                <w:lang w:val="fr-FR"/>
                <w:rPrChange w:id="358" w:author="Μικαέλα Βλαγκοπούλου" w:date="2021-03-25T00:29:00Z">
                  <w:rPr>
                    <w:i/>
                    <w:iCs/>
                    <w:sz w:val="20"/>
                    <w:lang w:val="en-GB"/>
                  </w:rPr>
                </w:rPrChange>
              </w:rPr>
              <w:t xml:space="preserve">11 </w:t>
            </w:r>
            <w:proofErr w:type="spellStart"/>
            <w:r w:rsidRPr="00A543B8">
              <w:rPr>
                <w:i/>
                <w:iCs/>
                <w:sz w:val="20"/>
                <w:lang w:val="fr-FR"/>
                <w:rPrChange w:id="359" w:author="Μικαέλα Βλαγκοπούλου" w:date="2021-03-25T00:29:00Z">
                  <w:rPr>
                    <w:i/>
                    <w:iCs/>
                    <w:sz w:val="20"/>
                    <w:lang w:val="en-GB"/>
                  </w:rPr>
                </w:rPrChange>
              </w:rPr>
              <w:t>Piezzi</w:t>
            </w:r>
            <w:proofErr w:type="spellEnd"/>
            <w:r w:rsidRPr="00A543B8">
              <w:rPr>
                <w:i/>
                <w:iCs/>
                <w:sz w:val="20"/>
                <w:lang w:val="fr-FR"/>
                <w:rPrChange w:id="360" w:author="Μικαέλα Βλαγκοπούλου" w:date="2021-03-25T00:29:00Z">
                  <w:rPr>
                    <w:i/>
                    <w:iCs/>
                    <w:sz w:val="20"/>
                    <w:lang w:val="en-GB"/>
                  </w:rPr>
                </w:rPrChange>
              </w:rPr>
              <w:t xml:space="preserve"> </w:t>
            </w:r>
            <w:proofErr w:type="spellStart"/>
            <w:r w:rsidRPr="00A543B8">
              <w:rPr>
                <w:i/>
                <w:iCs/>
                <w:sz w:val="20"/>
                <w:lang w:val="fr-FR"/>
                <w:rPrChange w:id="361" w:author="Μικαέλα Βλαγκοπούλου" w:date="2021-03-25T00:29:00Z">
                  <w:rPr>
                    <w:i/>
                    <w:iCs/>
                    <w:sz w:val="20"/>
                    <w:lang w:val="en-GB"/>
                  </w:rPr>
                </w:rPrChange>
              </w:rPr>
              <w:t>Infantili</w:t>
            </w:r>
            <w:proofErr w:type="spellEnd"/>
            <w:r w:rsidRPr="00A543B8">
              <w:rPr>
                <w:i/>
                <w:iCs/>
                <w:sz w:val="20"/>
                <w:lang w:val="fr-FR"/>
                <w:rPrChange w:id="362" w:author="Μικαέλα Βλαγκοπούλου" w:date="2021-03-25T00:29:00Z">
                  <w:rPr>
                    <w:i/>
                    <w:iCs/>
                    <w:sz w:val="20"/>
                    <w:lang w:val="en-GB"/>
                  </w:rPr>
                </w:rPrChange>
              </w:rPr>
              <w:t>, Op.35</w:t>
            </w:r>
          </w:p>
          <w:p w14:paraId="21B194CD" w14:textId="77777777" w:rsidR="007E09EB" w:rsidRPr="00A543B8" w:rsidRDefault="007E09EB">
            <w:pPr>
              <w:pStyle w:val="TableParagraph"/>
              <w:spacing w:before="11"/>
              <w:ind w:left="0"/>
              <w:rPr>
                <w:sz w:val="17"/>
                <w:lang w:val="fr-FR"/>
                <w:rPrChange w:id="363" w:author="Μικαέλα Βλαγκοπούλου" w:date="2021-03-25T00:29:00Z">
                  <w:rPr>
                    <w:sz w:val="17"/>
                    <w:lang w:val="en-GB"/>
                  </w:rPr>
                </w:rPrChange>
              </w:rPr>
            </w:pPr>
          </w:p>
          <w:p w14:paraId="34A65304" w14:textId="6BA9E101" w:rsidR="007E09EB" w:rsidRPr="00A543B8" w:rsidRDefault="007E09EB">
            <w:pPr>
              <w:pStyle w:val="TableParagraph"/>
              <w:spacing w:line="83" w:lineRule="exact"/>
              <w:ind w:left="208"/>
              <w:rPr>
                <w:rFonts w:ascii="Courier New" w:hAnsi="Courier New"/>
                <w:i/>
                <w:sz w:val="13"/>
                <w:lang w:val="fr-FR"/>
                <w:rPrChange w:id="364" w:author="Μικαέλα Βλαγκοπούλου" w:date="2021-03-25T00:29:00Z">
                  <w:rPr>
                    <w:rFonts w:ascii="Courier New" w:hAnsi="Courier New"/>
                    <w:i/>
                    <w:sz w:val="13"/>
                    <w:lang w:val="en-GB"/>
                  </w:rPr>
                </w:rPrChange>
              </w:rPr>
            </w:pPr>
          </w:p>
          <w:p w14:paraId="6BCB926C" w14:textId="77777777" w:rsidR="007E09EB" w:rsidRPr="00A57C21" w:rsidRDefault="00697C0D" w:rsidP="00A57C21">
            <w:pPr>
              <w:pStyle w:val="TableParagraph"/>
              <w:tabs>
                <w:tab w:val="left" w:pos="324"/>
              </w:tabs>
              <w:spacing w:line="180" w:lineRule="exact"/>
              <w:ind w:left="107"/>
              <w:rPr>
                <w:sz w:val="20"/>
                <w:lang w:val="en-GB"/>
              </w:rPr>
            </w:pPr>
            <w:r w:rsidRPr="00A57C21">
              <w:rPr>
                <w:sz w:val="20"/>
                <w:lang w:val="en-GB"/>
              </w:rPr>
              <w:t>5</w:t>
            </w:r>
            <w:r w:rsidRPr="00A57C21">
              <w:rPr>
                <w:sz w:val="20"/>
                <w:vertAlign w:val="superscript"/>
                <w:lang w:val="en-GB"/>
              </w:rPr>
              <w:t>th</w:t>
            </w:r>
            <w:r w:rsidRPr="00A57C21">
              <w:rPr>
                <w:sz w:val="20"/>
                <w:lang w:val="en-GB"/>
              </w:rPr>
              <w:t xml:space="preserve"> </w:t>
            </w:r>
            <w:r w:rsidR="00572476" w:rsidRPr="00A57C21">
              <w:rPr>
                <w:sz w:val="20"/>
                <w:lang w:val="en-GB"/>
              </w:rPr>
              <w:t>semester:</w:t>
            </w:r>
          </w:p>
          <w:p w14:paraId="7BBD2E7E" w14:textId="77777777" w:rsidR="007E09EB" w:rsidRPr="00A57C21" w:rsidRDefault="00572476">
            <w:pPr>
              <w:pStyle w:val="TableParagraph"/>
              <w:numPr>
                <w:ilvl w:val="1"/>
                <w:numId w:val="10"/>
              </w:numPr>
              <w:tabs>
                <w:tab w:val="left" w:pos="828"/>
              </w:tabs>
              <w:spacing w:before="12"/>
              <w:ind w:hanging="361"/>
              <w:rPr>
                <w:i/>
                <w:sz w:val="20"/>
                <w:lang w:val="en-GB"/>
              </w:rPr>
            </w:pPr>
            <w:r w:rsidRPr="00A57C21">
              <w:rPr>
                <w:sz w:val="20"/>
                <w:lang w:val="en-GB"/>
              </w:rPr>
              <w:t xml:space="preserve">F. </w:t>
            </w:r>
            <w:proofErr w:type="spellStart"/>
            <w:r w:rsidRPr="00A57C21">
              <w:rPr>
                <w:sz w:val="20"/>
                <w:lang w:val="en-GB"/>
              </w:rPr>
              <w:t>Händel</w:t>
            </w:r>
            <w:proofErr w:type="spellEnd"/>
            <w:r w:rsidRPr="00A57C21">
              <w:rPr>
                <w:sz w:val="20"/>
                <w:lang w:val="en-GB"/>
              </w:rPr>
              <w:t xml:space="preserve">: </w:t>
            </w:r>
            <w:r w:rsidRPr="00A57C21">
              <w:rPr>
                <w:i/>
                <w:iCs/>
                <w:sz w:val="20"/>
                <w:lang w:val="en-GB"/>
              </w:rPr>
              <w:t>Keyboard Suites</w:t>
            </w:r>
          </w:p>
          <w:p w14:paraId="23ADA251" w14:textId="77777777" w:rsidR="007E09EB" w:rsidRPr="00A57C21" w:rsidRDefault="00572476">
            <w:pPr>
              <w:pStyle w:val="TableParagraph"/>
              <w:numPr>
                <w:ilvl w:val="1"/>
                <w:numId w:val="10"/>
              </w:numPr>
              <w:tabs>
                <w:tab w:val="left" w:pos="828"/>
              </w:tabs>
              <w:spacing w:before="4"/>
              <w:ind w:hanging="361"/>
              <w:rPr>
                <w:i/>
                <w:sz w:val="20"/>
                <w:lang w:val="en-GB"/>
              </w:rPr>
            </w:pPr>
            <w:proofErr w:type="spellStart"/>
            <w:r w:rsidRPr="00A57C21">
              <w:rPr>
                <w:sz w:val="20"/>
                <w:lang w:val="en-GB"/>
              </w:rPr>
              <w:t>L.van</w:t>
            </w:r>
            <w:proofErr w:type="spellEnd"/>
            <w:r w:rsidRPr="00A57C21">
              <w:rPr>
                <w:sz w:val="20"/>
                <w:lang w:val="en-GB"/>
              </w:rPr>
              <w:t xml:space="preserve"> Beethoven: </w:t>
            </w:r>
            <w:r w:rsidRPr="00A57C21">
              <w:rPr>
                <w:i/>
                <w:iCs/>
                <w:sz w:val="20"/>
                <w:lang w:val="en-GB"/>
              </w:rPr>
              <w:t>Beethoven sonatas (Op.14-Op.79)</w:t>
            </w:r>
          </w:p>
          <w:p w14:paraId="5738D1B8" w14:textId="77777777" w:rsidR="007E09EB" w:rsidRPr="00A57C21" w:rsidRDefault="00572476">
            <w:pPr>
              <w:pStyle w:val="TableParagraph"/>
              <w:numPr>
                <w:ilvl w:val="1"/>
                <w:numId w:val="10"/>
              </w:numPr>
              <w:tabs>
                <w:tab w:val="left" w:pos="828"/>
              </w:tabs>
              <w:spacing w:before="4"/>
              <w:ind w:hanging="361"/>
              <w:rPr>
                <w:i/>
                <w:sz w:val="20"/>
                <w:lang w:val="en-GB"/>
              </w:rPr>
            </w:pPr>
            <w:r w:rsidRPr="00A57C21">
              <w:rPr>
                <w:sz w:val="20"/>
                <w:lang w:val="en-GB"/>
              </w:rPr>
              <w:t xml:space="preserve">F. Chopin: </w:t>
            </w:r>
            <w:r w:rsidRPr="00A57C21">
              <w:rPr>
                <w:i/>
                <w:iCs/>
                <w:sz w:val="20"/>
                <w:lang w:val="en-GB"/>
              </w:rPr>
              <w:t>Nocturnes</w:t>
            </w:r>
          </w:p>
          <w:p w14:paraId="39D266F2" w14:textId="77777777" w:rsidR="007E09EB" w:rsidRPr="00A57C21" w:rsidRDefault="00572476">
            <w:pPr>
              <w:pStyle w:val="TableParagraph"/>
              <w:numPr>
                <w:ilvl w:val="1"/>
                <w:numId w:val="10"/>
              </w:numPr>
              <w:tabs>
                <w:tab w:val="left" w:pos="828"/>
              </w:tabs>
              <w:spacing w:before="4" w:line="246" w:lineRule="exact"/>
              <w:ind w:hanging="361"/>
              <w:rPr>
                <w:i/>
                <w:sz w:val="20"/>
                <w:lang w:val="en-GB"/>
              </w:rPr>
            </w:pPr>
            <w:r w:rsidRPr="00A57C21">
              <w:rPr>
                <w:sz w:val="20"/>
                <w:lang w:val="en-GB"/>
              </w:rPr>
              <w:t xml:space="preserve">Schoenberg: </w:t>
            </w:r>
            <w:r w:rsidRPr="00A57C21">
              <w:rPr>
                <w:i/>
                <w:iCs/>
                <w:sz w:val="20"/>
                <w:lang w:val="en-GB"/>
              </w:rPr>
              <w:t>Op.19</w:t>
            </w:r>
          </w:p>
          <w:p w14:paraId="57C4295B" w14:textId="77777777" w:rsidR="007E09EB" w:rsidRPr="00A57C21" w:rsidRDefault="00572476">
            <w:pPr>
              <w:pStyle w:val="TableParagraph"/>
              <w:spacing w:line="240" w:lineRule="exact"/>
              <w:ind w:left="76"/>
              <w:rPr>
                <w:sz w:val="20"/>
                <w:lang w:val="en-GB"/>
              </w:rPr>
            </w:pPr>
            <w:r w:rsidRPr="00A57C21">
              <w:rPr>
                <w:sz w:val="20"/>
                <w:lang w:val="en-GB"/>
              </w:rPr>
              <w:t>The indicative pedagogical repertoire for this level is:</w:t>
            </w:r>
          </w:p>
          <w:p w14:paraId="1B7360ED" w14:textId="77777777" w:rsidR="007E09EB" w:rsidRPr="00A543B8" w:rsidRDefault="00572476">
            <w:pPr>
              <w:pStyle w:val="TableParagraph"/>
              <w:numPr>
                <w:ilvl w:val="1"/>
                <w:numId w:val="10"/>
              </w:numPr>
              <w:tabs>
                <w:tab w:val="left" w:pos="799"/>
              </w:tabs>
              <w:spacing w:before="13"/>
              <w:ind w:left="799" w:hanging="361"/>
              <w:rPr>
                <w:i/>
                <w:sz w:val="20"/>
                <w:lang w:val="fr-FR"/>
                <w:rPrChange w:id="365" w:author="Μικαέλα Βλαγκοπούλου" w:date="2021-03-25T00:29:00Z">
                  <w:rPr>
                    <w:i/>
                    <w:sz w:val="20"/>
                    <w:lang w:val="en-GB"/>
                  </w:rPr>
                </w:rPrChange>
              </w:rPr>
            </w:pPr>
            <w:r w:rsidRPr="00A543B8">
              <w:rPr>
                <w:sz w:val="20"/>
                <w:lang w:val="fr-FR"/>
                <w:rPrChange w:id="366" w:author="Μικαέλα Βλαγκοπούλου" w:date="2021-03-25T00:29:00Z">
                  <w:rPr>
                    <w:sz w:val="20"/>
                    <w:lang w:val="en-GB"/>
                  </w:rPr>
                </w:rPrChange>
              </w:rPr>
              <w:t xml:space="preserve">G.P. Telemann: </w:t>
            </w:r>
            <w:r w:rsidRPr="00A543B8">
              <w:rPr>
                <w:i/>
                <w:iCs/>
                <w:sz w:val="20"/>
                <w:lang w:val="fr-FR"/>
                <w:rPrChange w:id="367" w:author="Μικαέλα Βλαγκοπούλου" w:date="2021-03-25T00:29:00Z">
                  <w:rPr>
                    <w:i/>
                    <w:iCs/>
                    <w:sz w:val="20"/>
                    <w:lang w:val="en-GB"/>
                  </w:rPr>
                </w:rPrChange>
              </w:rPr>
              <w:t xml:space="preserve">Fugues </w:t>
            </w:r>
            <w:proofErr w:type="spellStart"/>
            <w:r w:rsidRPr="00A543B8">
              <w:rPr>
                <w:i/>
                <w:iCs/>
                <w:sz w:val="20"/>
                <w:lang w:val="fr-FR"/>
                <w:rPrChange w:id="368" w:author="Μικαέλα Βλαγκοπούλου" w:date="2021-03-25T00:29:00Z">
                  <w:rPr>
                    <w:i/>
                    <w:iCs/>
                    <w:sz w:val="20"/>
                    <w:lang w:val="en-GB"/>
                  </w:rPr>
                </w:rPrChange>
              </w:rPr>
              <w:t>legéres</w:t>
            </w:r>
            <w:proofErr w:type="spellEnd"/>
            <w:r w:rsidRPr="00A543B8">
              <w:rPr>
                <w:i/>
                <w:iCs/>
                <w:sz w:val="20"/>
                <w:lang w:val="fr-FR"/>
                <w:rPrChange w:id="369" w:author="Μικαέλα Βλαγκοπούλου" w:date="2021-03-25T00:29:00Z">
                  <w:rPr>
                    <w:i/>
                    <w:iCs/>
                    <w:sz w:val="20"/>
                    <w:lang w:val="en-GB"/>
                  </w:rPr>
                </w:rPrChange>
              </w:rPr>
              <w:t xml:space="preserve"> &amp; petites jeux à </w:t>
            </w:r>
            <w:proofErr w:type="spellStart"/>
            <w:r w:rsidRPr="00A543B8">
              <w:rPr>
                <w:i/>
                <w:iCs/>
                <w:sz w:val="20"/>
                <w:lang w:val="fr-FR"/>
                <w:rPrChange w:id="370" w:author="Μικαέλα Βλαγκοπούλου" w:date="2021-03-25T00:29:00Z">
                  <w:rPr>
                    <w:i/>
                    <w:iCs/>
                    <w:sz w:val="20"/>
                    <w:lang w:val="en-GB"/>
                  </w:rPr>
                </w:rPrChange>
              </w:rPr>
              <w:t>clavessin</w:t>
            </w:r>
            <w:proofErr w:type="spellEnd"/>
            <w:r w:rsidRPr="00A543B8">
              <w:rPr>
                <w:i/>
                <w:iCs/>
                <w:sz w:val="20"/>
                <w:lang w:val="fr-FR"/>
                <w:rPrChange w:id="371" w:author="Μικαέλα Βλαγκοπούλου" w:date="2021-03-25T00:29:00Z">
                  <w:rPr>
                    <w:i/>
                    <w:iCs/>
                    <w:sz w:val="20"/>
                    <w:lang w:val="en-GB"/>
                  </w:rPr>
                </w:rPrChange>
              </w:rPr>
              <w:t xml:space="preserve"> seul</w:t>
            </w:r>
          </w:p>
          <w:p w14:paraId="345A27E9" w14:textId="77777777" w:rsidR="007E09EB" w:rsidRPr="00A543B8" w:rsidRDefault="00572476">
            <w:pPr>
              <w:pStyle w:val="TableParagraph"/>
              <w:numPr>
                <w:ilvl w:val="1"/>
                <w:numId w:val="10"/>
              </w:numPr>
              <w:tabs>
                <w:tab w:val="left" w:pos="799"/>
              </w:tabs>
              <w:spacing w:before="4"/>
              <w:ind w:left="799"/>
              <w:rPr>
                <w:i/>
                <w:sz w:val="20"/>
                <w:lang w:val="de-DE"/>
                <w:rPrChange w:id="372" w:author="Μικαέλα Βλαγκοπούλου" w:date="2021-03-25T00:29:00Z">
                  <w:rPr>
                    <w:i/>
                    <w:sz w:val="20"/>
                    <w:lang w:val="en-GB"/>
                  </w:rPr>
                </w:rPrChange>
              </w:rPr>
            </w:pPr>
            <w:r w:rsidRPr="00A543B8">
              <w:rPr>
                <w:sz w:val="20"/>
                <w:lang w:val="de-DE"/>
                <w:rPrChange w:id="373" w:author="Μικαέλα Βλαγκοπούλου" w:date="2021-03-25T00:29:00Z">
                  <w:rPr>
                    <w:sz w:val="20"/>
                    <w:lang w:val="en-GB"/>
                  </w:rPr>
                </w:rPrChange>
              </w:rPr>
              <w:t xml:space="preserve">D. G. Türk: </w:t>
            </w:r>
            <w:r w:rsidRPr="00A543B8">
              <w:rPr>
                <w:i/>
                <w:iCs/>
                <w:sz w:val="20"/>
                <w:lang w:val="de-DE"/>
                <w:rPrChange w:id="374" w:author="Μικαέλα Βλαγκοπούλου" w:date="2021-03-25T00:29:00Z">
                  <w:rPr>
                    <w:i/>
                    <w:iCs/>
                    <w:sz w:val="20"/>
                    <w:lang w:val="en-GB"/>
                  </w:rPr>
                </w:rPrChange>
              </w:rPr>
              <w:t>120 Handstücke für angehende Klavierspieler</w:t>
            </w:r>
          </w:p>
          <w:p w14:paraId="01B9D7E3" w14:textId="77777777" w:rsidR="007E09EB" w:rsidRPr="00A543B8" w:rsidRDefault="00572476">
            <w:pPr>
              <w:pStyle w:val="TableParagraph"/>
              <w:numPr>
                <w:ilvl w:val="1"/>
                <w:numId w:val="10"/>
              </w:numPr>
              <w:tabs>
                <w:tab w:val="left" w:pos="799"/>
              </w:tabs>
              <w:spacing w:before="4"/>
              <w:ind w:left="799"/>
              <w:rPr>
                <w:i/>
                <w:sz w:val="20"/>
                <w:lang w:val="de-DE"/>
                <w:rPrChange w:id="375" w:author="Μικαέλα Βλαγκοπούλου" w:date="2021-03-25T00:29:00Z">
                  <w:rPr>
                    <w:i/>
                    <w:sz w:val="20"/>
                    <w:lang w:val="en-GB"/>
                  </w:rPr>
                </w:rPrChange>
              </w:rPr>
            </w:pPr>
            <w:r w:rsidRPr="00A543B8">
              <w:rPr>
                <w:sz w:val="20"/>
                <w:lang w:val="de-DE"/>
                <w:rPrChange w:id="376" w:author="Μικαέλα Βλαγκοπούλου" w:date="2021-03-25T00:29:00Z">
                  <w:rPr>
                    <w:sz w:val="20"/>
                    <w:lang w:val="en-GB"/>
                  </w:rPr>
                </w:rPrChange>
              </w:rPr>
              <w:t xml:space="preserve">F. Mendelsohn: </w:t>
            </w:r>
            <w:r w:rsidRPr="00A543B8">
              <w:rPr>
                <w:i/>
                <w:iCs/>
                <w:sz w:val="20"/>
                <w:lang w:val="de-DE"/>
                <w:rPrChange w:id="377" w:author="Μικαέλα Βλαγκοπούλου" w:date="2021-03-25T00:29:00Z">
                  <w:rPr>
                    <w:i/>
                    <w:iCs/>
                    <w:sz w:val="20"/>
                    <w:lang w:val="en-GB"/>
                  </w:rPr>
                </w:rPrChange>
              </w:rPr>
              <w:t xml:space="preserve">Lieder ohne </w:t>
            </w:r>
            <w:proofErr w:type="spellStart"/>
            <w:r w:rsidRPr="00A543B8">
              <w:rPr>
                <w:i/>
                <w:iCs/>
                <w:sz w:val="20"/>
                <w:lang w:val="de-DE"/>
                <w:rPrChange w:id="378" w:author="Μικαέλα Βλαγκοπούλου" w:date="2021-03-25T00:29:00Z">
                  <w:rPr>
                    <w:i/>
                    <w:iCs/>
                    <w:sz w:val="20"/>
                    <w:lang w:val="en-GB"/>
                  </w:rPr>
                </w:rPrChange>
              </w:rPr>
              <w:t>Worde</w:t>
            </w:r>
            <w:proofErr w:type="spellEnd"/>
            <w:r w:rsidRPr="00A543B8">
              <w:rPr>
                <w:i/>
                <w:iCs/>
                <w:sz w:val="20"/>
                <w:lang w:val="de-DE"/>
                <w:rPrChange w:id="379" w:author="Μικαέλα Βλαγκοπούλου" w:date="2021-03-25T00:29:00Z">
                  <w:rPr>
                    <w:i/>
                    <w:iCs/>
                    <w:sz w:val="20"/>
                    <w:lang w:val="en-GB"/>
                  </w:rPr>
                </w:rPrChange>
              </w:rPr>
              <w:t>, Op.30</w:t>
            </w:r>
          </w:p>
          <w:p w14:paraId="519BC275" w14:textId="77777777" w:rsidR="007E09EB" w:rsidRPr="00A57C21" w:rsidRDefault="00572476">
            <w:pPr>
              <w:pStyle w:val="TableParagraph"/>
              <w:numPr>
                <w:ilvl w:val="1"/>
                <w:numId w:val="10"/>
              </w:numPr>
              <w:tabs>
                <w:tab w:val="left" w:pos="799"/>
              </w:tabs>
              <w:spacing w:before="4"/>
              <w:ind w:left="799" w:hanging="361"/>
              <w:rPr>
                <w:i/>
                <w:sz w:val="20"/>
                <w:lang w:val="en-GB"/>
              </w:rPr>
            </w:pPr>
            <w:r w:rsidRPr="00A57C21">
              <w:rPr>
                <w:sz w:val="20"/>
                <w:lang w:val="en-GB"/>
              </w:rPr>
              <w:t xml:space="preserve">Webern: </w:t>
            </w:r>
            <w:proofErr w:type="spellStart"/>
            <w:r w:rsidRPr="00A57C21">
              <w:rPr>
                <w:i/>
                <w:iCs/>
                <w:sz w:val="20"/>
                <w:lang w:val="en-GB"/>
              </w:rPr>
              <w:t>Kinderstück</w:t>
            </w:r>
            <w:proofErr w:type="spellEnd"/>
          </w:p>
          <w:p w14:paraId="5F7FD5AD" w14:textId="77777777" w:rsidR="007E09EB" w:rsidRPr="00A57C21" w:rsidRDefault="007E09EB">
            <w:pPr>
              <w:pStyle w:val="TableParagraph"/>
              <w:spacing w:before="10"/>
              <w:ind w:left="0"/>
              <w:rPr>
                <w:sz w:val="17"/>
                <w:lang w:val="en-GB"/>
              </w:rPr>
            </w:pPr>
          </w:p>
          <w:p w14:paraId="46353027" w14:textId="6F29E25D" w:rsidR="007E09EB" w:rsidRPr="00A57C21" w:rsidRDefault="007E09EB">
            <w:pPr>
              <w:pStyle w:val="TableParagraph"/>
              <w:spacing w:line="83" w:lineRule="exact"/>
              <w:ind w:left="208"/>
              <w:rPr>
                <w:rFonts w:ascii="Courier New" w:hAnsi="Courier New"/>
                <w:i/>
                <w:sz w:val="13"/>
                <w:lang w:val="en-GB"/>
              </w:rPr>
            </w:pPr>
          </w:p>
          <w:p w14:paraId="01852E00" w14:textId="77777777" w:rsidR="007E09EB" w:rsidRPr="00A57C21" w:rsidRDefault="00697C0D" w:rsidP="00A57C21">
            <w:pPr>
              <w:pStyle w:val="TableParagraph"/>
              <w:tabs>
                <w:tab w:val="left" w:pos="324"/>
              </w:tabs>
              <w:spacing w:line="180" w:lineRule="exact"/>
              <w:ind w:left="107"/>
              <w:rPr>
                <w:sz w:val="20"/>
                <w:lang w:val="en-GB"/>
              </w:rPr>
            </w:pPr>
            <w:r w:rsidRPr="00A57C21">
              <w:rPr>
                <w:sz w:val="20"/>
                <w:lang w:val="en-GB"/>
              </w:rPr>
              <w:t>6</w:t>
            </w:r>
            <w:r w:rsidRPr="00A57C21">
              <w:rPr>
                <w:sz w:val="20"/>
                <w:vertAlign w:val="superscript"/>
                <w:lang w:val="en-GB"/>
              </w:rPr>
              <w:t>th</w:t>
            </w:r>
            <w:r w:rsidRPr="00A57C21">
              <w:rPr>
                <w:sz w:val="20"/>
                <w:lang w:val="en-GB"/>
              </w:rPr>
              <w:t xml:space="preserve"> </w:t>
            </w:r>
            <w:r w:rsidR="00572476" w:rsidRPr="00A57C21">
              <w:rPr>
                <w:sz w:val="20"/>
                <w:lang w:val="en-GB"/>
              </w:rPr>
              <w:t>semester:</w:t>
            </w:r>
          </w:p>
          <w:p w14:paraId="6D4263B4" w14:textId="77777777" w:rsidR="007E09EB" w:rsidRPr="00A57C21" w:rsidRDefault="00572476">
            <w:pPr>
              <w:pStyle w:val="TableParagraph"/>
              <w:numPr>
                <w:ilvl w:val="1"/>
                <w:numId w:val="10"/>
              </w:numPr>
              <w:tabs>
                <w:tab w:val="left" w:pos="828"/>
              </w:tabs>
              <w:spacing w:before="13"/>
              <w:ind w:hanging="361"/>
              <w:rPr>
                <w:i/>
                <w:sz w:val="20"/>
                <w:lang w:val="en-GB"/>
              </w:rPr>
            </w:pPr>
            <w:r w:rsidRPr="00A57C21">
              <w:rPr>
                <w:sz w:val="20"/>
                <w:lang w:val="en-GB"/>
              </w:rPr>
              <w:t xml:space="preserve">D. Paradisi: </w:t>
            </w:r>
            <w:r w:rsidRPr="00A57C21">
              <w:rPr>
                <w:i/>
                <w:iCs/>
                <w:sz w:val="20"/>
                <w:lang w:val="en-GB"/>
              </w:rPr>
              <w:t>Sonata per pianoforte</w:t>
            </w:r>
          </w:p>
          <w:p w14:paraId="26F7E8F4" w14:textId="77777777" w:rsidR="007E09EB" w:rsidRPr="00A57C21" w:rsidRDefault="00572476">
            <w:pPr>
              <w:pStyle w:val="TableParagraph"/>
              <w:numPr>
                <w:ilvl w:val="1"/>
                <w:numId w:val="10"/>
              </w:numPr>
              <w:tabs>
                <w:tab w:val="left" w:pos="828"/>
              </w:tabs>
              <w:spacing w:before="4"/>
              <w:ind w:hanging="361"/>
              <w:rPr>
                <w:i/>
                <w:sz w:val="20"/>
                <w:lang w:val="en-GB"/>
              </w:rPr>
            </w:pPr>
            <w:proofErr w:type="spellStart"/>
            <w:r w:rsidRPr="00A57C21">
              <w:rPr>
                <w:sz w:val="20"/>
                <w:lang w:val="en-GB"/>
              </w:rPr>
              <w:t>L.van</w:t>
            </w:r>
            <w:proofErr w:type="spellEnd"/>
            <w:r w:rsidRPr="00A57C21">
              <w:rPr>
                <w:sz w:val="20"/>
                <w:lang w:val="en-GB"/>
              </w:rPr>
              <w:t xml:space="preserve"> Beethoven: </w:t>
            </w:r>
            <w:r w:rsidRPr="00A57C21">
              <w:rPr>
                <w:i/>
                <w:iCs/>
                <w:sz w:val="20"/>
                <w:lang w:val="en-GB"/>
              </w:rPr>
              <w:t>Beethoven sonatas (Op.14-Op.79)</w:t>
            </w:r>
          </w:p>
          <w:p w14:paraId="0FB0A1B3" w14:textId="77777777" w:rsidR="007E09EB" w:rsidRPr="00A57C21" w:rsidRDefault="00572476">
            <w:pPr>
              <w:pStyle w:val="TableParagraph"/>
              <w:numPr>
                <w:ilvl w:val="1"/>
                <w:numId w:val="10"/>
              </w:numPr>
              <w:tabs>
                <w:tab w:val="left" w:pos="828"/>
              </w:tabs>
              <w:spacing w:before="4"/>
              <w:ind w:hanging="361"/>
              <w:rPr>
                <w:i/>
                <w:sz w:val="20"/>
                <w:lang w:val="en-GB"/>
              </w:rPr>
            </w:pPr>
            <w:r w:rsidRPr="00A57C21">
              <w:rPr>
                <w:sz w:val="20"/>
                <w:lang w:val="en-GB"/>
              </w:rPr>
              <w:t xml:space="preserve">F. Chopin: </w:t>
            </w:r>
            <w:r w:rsidRPr="00A57C21">
              <w:rPr>
                <w:i/>
                <w:iCs/>
                <w:sz w:val="20"/>
                <w:lang w:val="en-GB"/>
              </w:rPr>
              <w:t>Etudes</w:t>
            </w:r>
          </w:p>
          <w:p w14:paraId="06380754" w14:textId="77777777" w:rsidR="007E09EB" w:rsidRPr="00A57C21" w:rsidRDefault="00572476">
            <w:pPr>
              <w:pStyle w:val="TableParagraph"/>
              <w:numPr>
                <w:ilvl w:val="1"/>
                <w:numId w:val="10"/>
              </w:numPr>
              <w:tabs>
                <w:tab w:val="left" w:pos="828"/>
              </w:tabs>
              <w:spacing w:before="4" w:line="248" w:lineRule="exact"/>
              <w:ind w:hanging="361"/>
              <w:rPr>
                <w:i/>
                <w:sz w:val="20"/>
                <w:lang w:val="en-GB"/>
              </w:rPr>
            </w:pPr>
            <w:r w:rsidRPr="00A57C21">
              <w:rPr>
                <w:sz w:val="20"/>
                <w:lang w:val="en-GB"/>
              </w:rPr>
              <w:t xml:space="preserve">Khachaturian: </w:t>
            </w:r>
            <w:r w:rsidRPr="00A57C21">
              <w:rPr>
                <w:i/>
                <w:iCs/>
                <w:sz w:val="20"/>
                <w:lang w:val="en-GB"/>
              </w:rPr>
              <w:t>Toccata</w:t>
            </w:r>
          </w:p>
          <w:p w14:paraId="2E7DD6F1" w14:textId="77777777" w:rsidR="007E09EB" w:rsidRPr="00A57C21" w:rsidRDefault="00572476">
            <w:pPr>
              <w:pStyle w:val="TableParagraph"/>
              <w:spacing w:line="241" w:lineRule="exact"/>
              <w:ind w:left="76"/>
              <w:rPr>
                <w:sz w:val="20"/>
                <w:lang w:val="en-GB"/>
              </w:rPr>
            </w:pPr>
            <w:r w:rsidRPr="00A57C21">
              <w:rPr>
                <w:sz w:val="20"/>
                <w:lang w:val="en-GB"/>
              </w:rPr>
              <w:t>The indicative pedagogical repertoire for this level is:</w:t>
            </w:r>
          </w:p>
          <w:p w14:paraId="2CABA296" w14:textId="77777777" w:rsidR="007E09EB" w:rsidRPr="00A57C21" w:rsidRDefault="00572476">
            <w:pPr>
              <w:pStyle w:val="TableParagraph"/>
              <w:numPr>
                <w:ilvl w:val="1"/>
                <w:numId w:val="10"/>
              </w:numPr>
              <w:tabs>
                <w:tab w:val="left" w:pos="799"/>
              </w:tabs>
              <w:spacing w:before="10"/>
              <w:ind w:left="799" w:hanging="361"/>
              <w:rPr>
                <w:i/>
                <w:sz w:val="20"/>
                <w:lang w:val="en-GB"/>
              </w:rPr>
            </w:pPr>
            <w:r w:rsidRPr="00A57C21">
              <w:rPr>
                <w:sz w:val="20"/>
                <w:lang w:val="en-GB"/>
              </w:rPr>
              <w:t xml:space="preserve">L. Mozart: </w:t>
            </w:r>
            <w:r w:rsidRPr="00A57C21">
              <w:rPr>
                <w:i/>
                <w:iCs/>
                <w:sz w:val="20"/>
                <w:lang w:val="en-GB"/>
              </w:rPr>
              <w:t>Minuets</w:t>
            </w:r>
          </w:p>
          <w:p w14:paraId="4F890F76" w14:textId="77777777" w:rsidR="007E09EB" w:rsidRPr="00A57C21" w:rsidRDefault="00572476">
            <w:pPr>
              <w:pStyle w:val="TableParagraph"/>
              <w:numPr>
                <w:ilvl w:val="1"/>
                <w:numId w:val="10"/>
              </w:numPr>
              <w:tabs>
                <w:tab w:val="left" w:pos="799"/>
              </w:tabs>
              <w:spacing w:before="6"/>
              <w:ind w:left="799" w:hanging="361"/>
              <w:rPr>
                <w:i/>
                <w:sz w:val="20"/>
                <w:lang w:val="en-GB"/>
              </w:rPr>
            </w:pPr>
            <w:r w:rsidRPr="00A57C21">
              <w:rPr>
                <w:sz w:val="20"/>
                <w:lang w:val="en-GB"/>
              </w:rPr>
              <w:t xml:space="preserve">C. Czerny: </w:t>
            </w:r>
            <w:r w:rsidRPr="00A57C21">
              <w:rPr>
                <w:i/>
                <w:iCs/>
                <w:sz w:val="20"/>
                <w:lang w:val="en-GB"/>
              </w:rPr>
              <w:t>Etudes</w:t>
            </w:r>
          </w:p>
          <w:p w14:paraId="5822F9D5" w14:textId="77777777" w:rsidR="007E09EB" w:rsidRPr="00A57C21" w:rsidRDefault="00572476">
            <w:pPr>
              <w:pStyle w:val="TableParagraph"/>
              <w:numPr>
                <w:ilvl w:val="1"/>
                <w:numId w:val="10"/>
              </w:numPr>
              <w:tabs>
                <w:tab w:val="left" w:pos="799"/>
              </w:tabs>
              <w:spacing w:before="4"/>
              <w:ind w:left="799" w:hanging="361"/>
              <w:rPr>
                <w:i/>
                <w:sz w:val="20"/>
                <w:lang w:val="en-GB"/>
              </w:rPr>
            </w:pPr>
            <w:r w:rsidRPr="00A57C21">
              <w:rPr>
                <w:sz w:val="20"/>
                <w:lang w:val="en-GB"/>
              </w:rPr>
              <w:t xml:space="preserve">E. Grieg: </w:t>
            </w:r>
            <w:r w:rsidRPr="00A57C21">
              <w:rPr>
                <w:i/>
                <w:iCs/>
                <w:sz w:val="20"/>
                <w:lang w:val="en-GB"/>
              </w:rPr>
              <w:t>Lyric Pieces</w:t>
            </w:r>
          </w:p>
          <w:p w14:paraId="50D743A8" w14:textId="77777777" w:rsidR="007E09EB" w:rsidRPr="00A57C21" w:rsidRDefault="00572476">
            <w:pPr>
              <w:pStyle w:val="TableParagraph"/>
              <w:numPr>
                <w:ilvl w:val="1"/>
                <w:numId w:val="10"/>
              </w:numPr>
              <w:tabs>
                <w:tab w:val="left" w:pos="799"/>
              </w:tabs>
              <w:spacing w:before="4"/>
              <w:ind w:left="799" w:hanging="361"/>
              <w:rPr>
                <w:i/>
                <w:sz w:val="20"/>
                <w:lang w:val="en-GB"/>
              </w:rPr>
            </w:pPr>
            <w:r w:rsidRPr="00A57C21">
              <w:rPr>
                <w:sz w:val="20"/>
                <w:lang w:val="en-GB"/>
              </w:rPr>
              <w:t xml:space="preserve">B. Bartok: </w:t>
            </w:r>
            <w:r w:rsidRPr="00A57C21">
              <w:rPr>
                <w:i/>
                <w:iCs/>
                <w:sz w:val="20"/>
                <w:lang w:val="en-GB"/>
              </w:rPr>
              <w:t>For children</w:t>
            </w:r>
          </w:p>
          <w:p w14:paraId="6D4B77B8" w14:textId="77777777" w:rsidR="007E09EB" w:rsidRPr="00A57C21" w:rsidRDefault="007E09EB">
            <w:pPr>
              <w:pStyle w:val="TableParagraph"/>
              <w:spacing w:before="10"/>
              <w:ind w:left="0"/>
              <w:rPr>
                <w:sz w:val="17"/>
                <w:lang w:val="en-GB"/>
              </w:rPr>
            </w:pPr>
          </w:p>
          <w:p w14:paraId="033CB912" w14:textId="34DE057E" w:rsidR="007E09EB" w:rsidRPr="00A57C21" w:rsidRDefault="007E09EB">
            <w:pPr>
              <w:pStyle w:val="TableParagraph"/>
              <w:spacing w:before="1" w:line="83" w:lineRule="exact"/>
              <w:ind w:left="208"/>
              <w:rPr>
                <w:rFonts w:ascii="Courier New" w:hAnsi="Courier New"/>
                <w:i/>
                <w:sz w:val="13"/>
                <w:lang w:val="en-GB"/>
              </w:rPr>
            </w:pPr>
          </w:p>
          <w:p w14:paraId="4B949851" w14:textId="77777777" w:rsidR="007E09EB" w:rsidRPr="00A57C21" w:rsidRDefault="00697C0D" w:rsidP="00A57C21">
            <w:pPr>
              <w:pStyle w:val="TableParagraph"/>
              <w:tabs>
                <w:tab w:val="left" w:pos="324"/>
              </w:tabs>
              <w:spacing w:line="180" w:lineRule="exact"/>
              <w:ind w:left="107"/>
              <w:rPr>
                <w:sz w:val="20"/>
                <w:lang w:val="en-GB"/>
              </w:rPr>
            </w:pPr>
            <w:r w:rsidRPr="00A57C21">
              <w:rPr>
                <w:sz w:val="20"/>
                <w:lang w:val="en-GB"/>
              </w:rPr>
              <w:t>7</w:t>
            </w:r>
            <w:r w:rsidRPr="00A57C21">
              <w:rPr>
                <w:sz w:val="20"/>
                <w:vertAlign w:val="superscript"/>
                <w:lang w:val="en-GB"/>
              </w:rPr>
              <w:t>th</w:t>
            </w:r>
            <w:r w:rsidRPr="00A57C21">
              <w:rPr>
                <w:sz w:val="20"/>
                <w:lang w:val="en-GB"/>
              </w:rPr>
              <w:t xml:space="preserve"> </w:t>
            </w:r>
            <w:r w:rsidR="00572476" w:rsidRPr="00A57C21">
              <w:rPr>
                <w:sz w:val="20"/>
                <w:lang w:val="en-GB"/>
              </w:rPr>
              <w:t>semester:</w:t>
            </w:r>
          </w:p>
          <w:p w14:paraId="1EA43EC9" w14:textId="77777777" w:rsidR="007E09EB" w:rsidRPr="00A57C21" w:rsidRDefault="00572476">
            <w:pPr>
              <w:pStyle w:val="TableParagraph"/>
              <w:numPr>
                <w:ilvl w:val="1"/>
                <w:numId w:val="10"/>
              </w:numPr>
              <w:tabs>
                <w:tab w:val="left" w:pos="799"/>
              </w:tabs>
              <w:spacing w:before="10"/>
              <w:ind w:left="799" w:hanging="361"/>
              <w:rPr>
                <w:i/>
                <w:sz w:val="20"/>
                <w:lang w:val="en-GB"/>
              </w:rPr>
            </w:pPr>
            <w:r w:rsidRPr="00A57C21">
              <w:rPr>
                <w:sz w:val="20"/>
                <w:lang w:val="en-GB"/>
              </w:rPr>
              <w:t xml:space="preserve">J.S. Bach: </w:t>
            </w:r>
            <w:r w:rsidRPr="00A57C21">
              <w:rPr>
                <w:i/>
                <w:iCs/>
                <w:sz w:val="20"/>
                <w:lang w:val="en-GB"/>
              </w:rPr>
              <w:t>Well-Tempered Clavier I</w:t>
            </w:r>
          </w:p>
          <w:p w14:paraId="1E0969F5" w14:textId="77777777" w:rsidR="007E09EB" w:rsidRPr="00A57C21" w:rsidRDefault="00572476">
            <w:pPr>
              <w:pStyle w:val="TableParagraph"/>
              <w:numPr>
                <w:ilvl w:val="1"/>
                <w:numId w:val="10"/>
              </w:numPr>
              <w:tabs>
                <w:tab w:val="left" w:pos="799"/>
              </w:tabs>
              <w:spacing w:before="6"/>
              <w:ind w:left="799" w:hanging="361"/>
              <w:rPr>
                <w:i/>
                <w:sz w:val="20"/>
                <w:lang w:val="en-GB"/>
              </w:rPr>
            </w:pPr>
            <w:r w:rsidRPr="00A57C21">
              <w:rPr>
                <w:sz w:val="20"/>
                <w:lang w:val="en-GB"/>
              </w:rPr>
              <w:t xml:space="preserve">F. Schubert: </w:t>
            </w:r>
            <w:r w:rsidRPr="00A57C21">
              <w:rPr>
                <w:i/>
                <w:iCs/>
                <w:sz w:val="20"/>
                <w:lang w:val="en-GB"/>
              </w:rPr>
              <w:t>Piano sonatas</w:t>
            </w:r>
          </w:p>
          <w:p w14:paraId="6A3293AC" w14:textId="77777777" w:rsidR="007E09EB" w:rsidRPr="00A57C21" w:rsidRDefault="00572476">
            <w:pPr>
              <w:pStyle w:val="TableParagraph"/>
              <w:numPr>
                <w:ilvl w:val="1"/>
                <w:numId w:val="10"/>
              </w:numPr>
              <w:tabs>
                <w:tab w:val="left" w:pos="799"/>
              </w:tabs>
              <w:spacing w:before="4"/>
              <w:ind w:left="799"/>
              <w:rPr>
                <w:i/>
                <w:sz w:val="20"/>
                <w:lang w:val="en-GB"/>
              </w:rPr>
            </w:pPr>
            <w:r w:rsidRPr="00A57C21">
              <w:rPr>
                <w:sz w:val="20"/>
                <w:lang w:val="en-GB"/>
              </w:rPr>
              <w:t xml:space="preserve">F. Liszt: </w:t>
            </w:r>
            <w:r w:rsidRPr="00A57C21">
              <w:rPr>
                <w:i/>
                <w:iCs/>
                <w:sz w:val="20"/>
                <w:lang w:val="en-GB"/>
              </w:rPr>
              <w:t>Hungarian Rhapsodies</w:t>
            </w:r>
          </w:p>
          <w:p w14:paraId="31582C1D" w14:textId="77777777" w:rsidR="007E09EB" w:rsidRPr="00A543B8" w:rsidRDefault="00572476">
            <w:pPr>
              <w:pStyle w:val="TableParagraph"/>
              <w:numPr>
                <w:ilvl w:val="1"/>
                <w:numId w:val="10"/>
              </w:numPr>
              <w:tabs>
                <w:tab w:val="left" w:pos="799"/>
              </w:tabs>
              <w:spacing w:before="4" w:line="246" w:lineRule="exact"/>
              <w:ind w:left="799"/>
              <w:rPr>
                <w:sz w:val="20"/>
                <w:lang w:val="fr-FR"/>
                <w:rPrChange w:id="380" w:author="Μικαέλα Βλαγκοπούλου" w:date="2021-03-25T00:29:00Z">
                  <w:rPr>
                    <w:sz w:val="20"/>
                    <w:lang w:val="en-GB"/>
                  </w:rPr>
                </w:rPrChange>
              </w:rPr>
            </w:pPr>
            <w:r w:rsidRPr="00A543B8">
              <w:rPr>
                <w:sz w:val="20"/>
                <w:lang w:val="fr-FR"/>
                <w:rPrChange w:id="381" w:author="Μικαέλα Βλαγκοπούλου" w:date="2021-03-25T00:29:00Z">
                  <w:rPr>
                    <w:sz w:val="20"/>
                    <w:lang w:val="en-GB"/>
                  </w:rPr>
                </w:rPrChange>
              </w:rPr>
              <w:t>M. Ravel: Valses nobles et sentimentales</w:t>
            </w:r>
          </w:p>
          <w:p w14:paraId="1EA12D54" w14:textId="77777777" w:rsidR="007E09EB" w:rsidRPr="00A57C21" w:rsidRDefault="00572476">
            <w:pPr>
              <w:pStyle w:val="TableParagraph"/>
              <w:spacing w:line="240" w:lineRule="exact"/>
              <w:ind w:left="76"/>
              <w:rPr>
                <w:sz w:val="20"/>
                <w:lang w:val="en-GB"/>
              </w:rPr>
            </w:pPr>
            <w:r w:rsidRPr="00A57C21">
              <w:rPr>
                <w:sz w:val="20"/>
                <w:lang w:val="en-GB"/>
              </w:rPr>
              <w:t>The indicative pedagogical repertoire for this level is:</w:t>
            </w:r>
          </w:p>
          <w:p w14:paraId="2854AC5C" w14:textId="77777777" w:rsidR="007E09EB" w:rsidRPr="00A57C21" w:rsidRDefault="00572476">
            <w:pPr>
              <w:pStyle w:val="TableParagraph"/>
              <w:numPr>
                <w:ilvl w:val="1"/>
                <w:numId w:val="10"/>
              </w:numPr>
              <w:tabs>
                <w:tab w:val="left" w:pos="799"/>
              </w:tabs>
              <w:spacing w:before="13"/>
              <w:ind w:left="799"/>
              <w:rPr>
                <w:i/>
                <w:sz w:val="20"/>
                <w:lang w:val="en-GB"/>
              </w:rPr>
            </w:pPr>
            <w:r w:rsidRPr="00A57C21">
              <w:rPr>
                <w:sz w:val="20"/>
                <w:lang w:val="en-GB"/>
              </w:rPr>
              <w:t xml:space="preserve">J. </w:t>
            </w:r>
            <w:proofErr w:type="spellStart"/>
            <w:r w:rsidRPr="00A57C21">
              <w:rPr>
                <w:sz w:val="20"/>
                <w:lang w:val="en-GB"/>
              </w:rPr>
              <w:t>Kuhnau</w:t>
            </w:r>
            <w:proofErr w:type="spellEnd"/>
            <w:r w:rsidRPr="00A57C21">
              <w:rPr>
                <w:sz w:val="20"/>
                <w:lang w:val="en-GB"/>
              </w:rPr>
              <w:t xml:space="preserve">: </w:t>
            </w:r>
            <w:r w:rsidRPr="00A57C21">
              <w:rPr>
                <w:i/>
                <w:iCs/>
                <w:sz w:val="20"/>
                <w:lang w:val="en-GB"/>
              </w:rPr>
              <w:t>Keyboard Partitas</w:t>
            </w:r>
          </w:p>
          <w:p w14:paraId="53650BC7" w14:textId="77777777" w:rsidR="007E09EB" w:rsidRPr="00A57C21" w:rsidRDefault="00572476">
            <w:pPr>
              <w:pStyle w:val="TableParagraph"/>
              <w:numPr>
                <w:ilvl w:val="1"/>
                <w:numId w:val="10"/>
              </w:numPr>
              <w:tabs>
                <w:tab w:val="left" w:pos="799"/>
              </w:tabs>
              <w:spacing w:before="4"/>
              <w:ind w:left="799"/>
              <w:rPr>
                <w:i/>
                <w:sz w:val="20"/>
                <w:lang w:val="en-GB"/>
              </w:rPr>
            </w:pPr>
            <w:r w:rsidRPr="00A57C21">
              <w:rPr>
                <w:sz w:val="20"/>
                <w:lang w:val="en-GB"/>
              </w:rPr>
              <w:t xml:space="preserve">M. Clementi: </w:t>
            </w:r>
            <w:r w:rsidRPr="00A57C21">
              <w:rPr>
                <w:i/>
                <w:iCs/>
                <w:sz w:val="20"/>
                <w:lang w:val="en-GB"/>
              </w:rPr>
              <w:t>Sonatinas</w:t>
            </w:r>
          </w:p>
          <w:p w14:paraId="6681C0A2" w14:textId="77777777" w:rsidR="007E09EB" w:rsidRPr="00A543B8" w:rsidRDefault="00572476">
            <w:pPr>
              <w:pStyle w:val="TableParagraph"/>
              <w:numPr>
                <w:ilvl w:val="1"/>
                <w:numId w:val="10"/>
              </w:numPr>
              <w:tabs>
                <w:tab w:val="left" w:pos="799"/>
              </w:tabs>
              <w:spacing w:before="3"/>
              <w:ind w:left="799" w:hanging="361"/>
              <w:rPr>
                <w:i/>
                <w:sz w:val="20"/>
                <w:lang w:val="fr-FR"/>
                <w:rPrChange w:id="382" w:author="Μικαέλα Βλαγκοπούλου" w:date="2021-03-25T00:29:00Z">
                  <w:rPr>
                    <w:i/>
                    <w:sz w:val="20"/>
                    <w:lang w:val="en-GB"/>
                  </w:rPr>
                </w:rPrChange>
              </w:rPr>
            </w:pPr>
            <w:r w:rsidRPr="00A543B8">
              <w:rPr>
                <w:sz w:val="20"/>
                <w:lang w:val="fr-FR"/>
                <w:rPrChange w:id="383" w:author="Μικαέλα Βλαγκοπούλου" w:date="2021-03-25T00:29:00Z">
                  <w:rPr>
                    <w:sz w:val="20"/>
                    <w:lang w:val="en-GB"/>
                  </w:rPr>
                </w:rPrChange>
              </w:rPr>
              <w:t xml:space="preserve">C. </w:t>
            </w:r>
            <w:proofErr w:type="spellStart"/>
            <w:r w:rsidRPr="00A543B8">
              <w:rPr>
                <w:sz w:val="20"/>
                <w:lang w:val="fr-FR"/>
                <w:rPrChange w:id="384" w:author="Μικαέλα Βλαγκοπούλου" w:date="2021-03-25T00:29:00Z">
                  <w:rPr>
                    <w:sz w:val="20"/>
                    <w:lang w:val="en-GB"/>
                  </w:rPr>
                </w:rPrChange>
              </w:rPr>
              <w:t>Gurlitt</w:t>
            </w:r>
            <w:proofErr w:type="spellEnd"/>
            <w:r w:rsidRPr="00A543B8">
              <w:rPr>
                <w:sz w:val="20"/>
                <w:lang w:val="fr-FR"/>
                <w:rPrChange w:id="385" w:author="Μικαέλα Βλαγκοπούλου" w:date="2021-03-25T00:29:00Z">
                  <w:rPr>
                    <w:sz w:val="20"/>
                    <w:lang w:val="en-GB"/>
                  </w:rPr>
                </w:rPrChange>
              </w:rPr>
              <w:t xml:space="preserve">: </w:t>
            </w:r>
            <w:r w:rsidRPr="00A543B8">
              <w:rPr>
                <w:i/>
                <w:iCs/>
                <w:sz w:val="20"/>
                <w:lang w:val="fr-FR"/>
                <w:rPrChange w:id="386" w:author="Μικαέλα Βλαγκοπούλου" w:date="2021-03-25T00:29:00Z">
                  <w:rPr>
                    <w:i/>
                    <w:iCs/>
                    <w:sz w:val="20"/>
                    <w:lang w:val="en-GB"/>
                  </w:rPr>
                </w:rPrChange>
              </w:rPr>
              <w:t>Album pour la jeunesse, Op.140</w:t>
            </w:r>
          </w:p>
          <w:p w14:paraId="1AC803E9" w14:textId="77777777" w:rsidR="007E09EB" w:rsidRPr="00A57C21" w:rsidRDefault="00572476">
            <w:pPr>
              <w:pStyle w:val="TableParagraph"/>
              <w:numPr>
                <w:ilvl w:val="1"/>
                <w:numId w:val="10"/>
              </w:numPr>
              <w:tabs>
                <w:tab w:val="left" w:pos="799"/>
              </w:tabs>
              <w:spacing w:before="4"/>
              <w:ind w:left="799" w:hanging="361"/>
              <w:rPr>
                <w:i/>
                <w:sz w:val="20"/>
                <w:lang w:val="en-GB"/>
              </w:rPr>
            </w:pPr>
            <w:r w:rsidRPr="00A57C21">
              <w:rPr>
                <w:sz w:val="20"/>
                <w:lang w:val="en-GB"/>
              </w:rPr>
              <w:t xml:space="preserve">T. </w:t>
            </w:r>
            <w:proofErr w:type="spellStart"/>
            <w:r w:rsidRPr="00A57C21">
              <w:rPr>
                <w:sz w:val="20"/>
                <w:lang w:val="en-GB"/>
              </w:rPr>
              <w:t>Takemitsu</w:t>
            </w:r>
            <w:proofErr w:type="spellEnd"/>
            <w:r w:rsidRPr="00A57C21">
              <w:rPr>
                <w:sz w:val="20"/>
                <w:lang w:val="en-GB"/>
              </w:rPr>
              <w:t xml:space="preserve">: </w:t>
            </w:r>
            <w:r w:rsidRPr="00A57C21">
              <w:rPr>
                <w:i/>
                <w:iCs/>
                <w:sz w:val="20"/>
                <w:lang w:val="en-GB"/>
              </w:rPr>
              <w:t>Piano pieces for children</w:t>
            </w:r>
          </w:p>
          <w:p w14:paraId="064ABB31" w14:textId="77777777" w:rsidR="007E09EB" w:rsidRPr="00A57C21" w:rsidRDefault="007E09EB">
            <w:pPr>
              <w:pStyle w:val="TableParagraph"/>
              <w:spacing w:before="11"/>
              <w:ind w:left="0"/>
              <w:rPr>
                <w:sz w:val="17"/>
                <w:lang w:val="en-GB"/>
              </w:rPr>
            </w:pPr>
          </w:p>
          <w:p w14:paraId="7BFC0D74" w14:textId="4485886B" w:rsidR="007E09EB" w:rsidRPr="00A57C21" w:rsidRDefault="007E09EB">
            <w:pPr>
              <w:pStyle w:val="TableParagraph"/>
              <w:spacing w:line="83" w:lineRule="exact"/>
              <w:ind w:left="208"/>
              <w:rPr>
                <w:rFonts w:ascii="Courier New" w:hAnsi="Courier New"/>
                <w:i/>
                <w:sz w:val="13"/>
                <w:lang w:val="en-GB"/>
              </w:rPr>
            </w:pPr>
          </w:p>
          <w:p w14:paraId="0F9D265C" w14:textId="77777777" w:rsidR="007E09EB" w:rsidRPr="00A57C21" w:rsidRDefault="00697C0D" w:rsidP="00A57C21">
            <w:pPr>
              <w:pStyle w:val="TableParagraph"/>
              <w:tabs>
                <w:tab w:val="left" w:pos="324"/>
              </w:tabs>
              <w:spacing w:line="180" w:lineRule="exact"/>
              <w:ind w:left="107"/>
              <w:rPr>
                <w:sz w:val="20"/>
                <w:lang w:val="en-GB"/>
              </w:rPr>
            </w:pPr>
            <w:r w:rsidRPr="00A57C21">
              <w:rPr>
                <w:sz w:val="20"/>
                <w:lang w:val="en-GB"/>
              </w:rPr>
              <w:t>8</w:t>
            </w:r>
            <w:r w:rsidRPr="00A57C21">
              <w:rPr>
                <w:sz w:val="20"/>
                <w:vertAlign w:val="superscript"/>
                <w:lang w:val="en-GB"/>
              </w:rPr>
              <w:t>th</w:t>
            </w:r>
            <w:r w:rsidRPr="00A57C21">
              <w:rPr>
                <w:sz w:val="20"/>
                <w:lang w:val="en-GB"/>
              </w:rPr>
              <w:t xml:space="preserve"> </w:t>
            </w:r>
            <w:r w:rsidR="00572476" w:rsidRPr="00A57C21">
              <w:rPr>
                <w:sz w:val="20"/>
                <w:lang w:val="en-GB"/>
              </w:rPr>
              <w:t>semester:</w:t>
            </w:r>
          </w:p>
          <w:p w14:paraId="1AD55DC8" w14:textId="77777777" w:rsidR="007E09EB" w:rsidRPr="00A57C21" w:rsidRDefault="00572476">
            <w:pPr>
              <w:pStyle w:val="TableParagraph"/>
              <w:numPr>
                <w:ilvl w:val="1"/>
                <w:numId w:val="10"/>
              </w:numPr>
              <w:tabs>
                <w:tab w:val="left" w:pos="799"/>
              </w:tabs>
              <w:spacing w:before="13"/>
              <w:ind w:left="799" w:hanging="361"/>
              <w:rPr>
                <w:i/>
                <w:sz w:val="20"/>
                <w:lang w:val="en-GB"/>
              </w:rPr>
            </w:pPr>
            <w:r w:rsidRPr="00A57C21">
              <w:rPr>
                <w:sz w:val="20"/>
                <w:lang w:val="en-GB"/>
              </w:rPr>
              <w:t xml:space="preserve">J.S. Bach: </w:t>
            </w:r>
            <w:r w:rsidRPr="00A57C21">
              <w:rPr>
                <w:i/>
                <w:iCs/>
                <w:sz w:val="20"/>
                <w:lang w:val="en-GB"/>
              </w:rPr>
              <w:t>Well-Tempered Clavier II</w:t>
            </w:r>
          </w:p>
          <w:p w14:paraId="067B8AA4" w14:textId="77777777" w:rsidR="007E09EB" w:rsidRPr="00A57C21" w:rsidRDefault="00572476">
            <w:pPr>
              <w:pStyle w:val="TableParagraph"/>
              <w:numPr>
                <w:ilvl w:val="1"/>
                <w:numId w:val="10"/>
              </w:numPr>
              <w:tabs>
                <w:tab w:val="left" w:pos="799"/>
              </w:tabs>
              <w:spacing w:before="4"/>
              <w:ind w:left="799" w:hanging="361"/>
              <w:rPr>
                <w:i/>
                <w:sz w:val="20"/>
                <w:lang w:val="en-GB"/>
              </w:rPr>
            </w:pPr>
            <w:r w:rsidRPr="00A57C21">
              <w:rPr>
                <w:sz w:val="20"/>
                <w:lang w:val="en-GB"/>
              </w:rPr>
              <w:t xml:space="preserve">L. van Beethoven: </w:t>
            </w:r>
            <w:r w:rsidRPr="00A57C21">
              <w:rPr>
                <w:i/>
                <w:iCs/>
                <w:sz w:val="20"/>
                <w:lang w:val="en-GB"/>
              </w:rPr>
              <w:t>Piano Variations</w:t>
            </w:r>
          </w:p>
          <w:p w14:paraId="4C8265E8" w14:textId="77777777" w:rsidR="007E09EB" w:rsidRPr="00A57C21" w:rsidRDefault="00572476">
            <w:pPr>
              <w:pStyle w:val="TableParagraph"/>
              <w:numPr>
                <w:ilvl w:val="1"/>
                <w:numId w:val="10"/>
              </w:numPr>
              <w:tabs>
                <w:tab w:val="left" w:pos="799"/>
              </w:tabs>
              <w:spacing w:before="3"/>
              <w:ind w:left="799" w:hanging="361"/>
              <w:rPr>
                <w:i/>
                <w:sz w:val="20"/>
                <w:lang w:val="en-GB"/>
              </w:rPr>
            </w:pPr>
            <w:r w:rsidRPr="00A57C21">
              <w:rPr>
                <w:sz w:val="20"/>
                <w:lang w:val="en-GB"/>
              </w:rPr>
              <w:t xml:space="preserve">J. Brahms: </w:t>
            </w:r>
            <w:r w:rsidRPr="00A57C21">
              <w:rPr>
                <w:i/>
                <w:iCs/>
                <w:sz w:val="20"/>
                <w:lang w:val="en-GB"/>
              </w:rPr>
              <w:t>Intermezzi (Op.116-119)</w:t>
            </w:r>
          </w:p>
          <w:p w14:paraId="418C5531" w14:textId="77777777" w:rsidR="007E09EB" w:rsidRPr="00A57C21" w:rsidRDefault="00572476">
            <w:pPr>
              <w:pStyle w:val="TableParagraph"/>
              <w:numPr>
                <w:ilvl w:val="1"/>
                <w:numId w:val="10"/>
              </w:numPr>
              <w:tabs>
                <w:tab w:val="left" w:pos="799"/>
              </w:tabs>
              <w:spacing w:before="4" w:line="248" w:lineRule="exact"/>
              <w:ind w:left="799"/>
              <w:rPr>
                <w:sz w:val="20"/>
                <w:lang w:val="en-GB"/>
              </w:rPr>
            </w:pPr>
            <w:r w:rsidRPr="00A57C21">
              <w:rPr>
                <w:sz w:val="20"/>
                <w:lang w:val="en-GB"/>
              </w:rPr>
              <w:t>J. Cage: Sonatas and Interludes</w:t>
            </w:r>
          </w:p>
          <w:p w14:paraId="3FACFF75" w14:textId="77777777" w:rsidR="007E09EB" w:rsidRPr="00A57C21" w:rsidRDefault="00572476">
            <w:pPr>
              <w:pStyle w:val="TableParagraph"/>
              <w:spacing w:line="223" w:lineRule="exact"/>
              <w:ind w:left="76"/>
              <w:rPr>
                <w:sz w:val="20"/>
                <w:lang w:val="en-GB"/>
              </w:rPr>
            </w:pPr>
            <w:r w:rsidRPr="00A57C21">
              <w:rPr>
                <w:sz w:val="20"/>
                <w:lang w:val="en-GB"/>
              </w:rPr>
              <w:t>The indicative pedagogical repertoire for this level is:</w:t>
            </w:r>
          </w:p>
        </w:tc>
      </w:tr>
    </w:tbl>
    <w:p w14:paraId="716D5FA1" w14:textId="77777777" w:rsidR="007E09EB" w:rsidRPr="00A57C21" w:rsidRDefault="007E09EB">
      <w:pPr>
        <w:spacing w:line="223" w:lineRule="exact"/>
        <w:rPr>
          <w:sz w:val="20"/>
          <w:lang w:val="en-GB"/>
        </w:rPr>
        <w:sectPr w:rsidR="007E09EB" w:rsidRPr="00A57C21">
          <w:pgSz w:w="11900" w:h="16840"/>
          <w:pgMar w:top="1440" w:right="1420" w:bottom="280" w:left="1440" w:header="720" w:footer="720"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2"/>
      </w:tblGrid>
      <w:tr w:rsidR="007E09EB" w:rsidRPr="00A543B8" w14:paraId="237D079C" w14:textId="77777777">
        <w:trPr>
          <w:trHeight w:val="1996"/>
        </w:trPr>
        <w:tc>
          <w:tcPr>
            <w:tcW w:w="8472" w:type="dxa"/>
          </w:tcPr>
          <w:p w14:paraId="0BFA84F9" w14:textId="77777777" w:rsidR="007E09EB" w:rsidRPr="00A57C21" w:rsidRDefault="00572476">
            <w:pPr>
              <w:pStyle w:val="TableParagraph"/>
              <w:numPr>
                <w:ilvl w:val="0"/>
                <w:numId w:val="9"/>
              </w:numPr>
              <w:tabs>
                <w:tab w:val="left" w:pos="799"/>
              </w:tabs>
              <w:spacing w:before="11"/>
              <w:ind w:hanging="361"/>
              <w:rPr>
                <w:i/>
                <w:sz w:val="20"/>
                <w:lang w:val="en-GB"/>
              </w:rPr>
            </w:pPr>
            <w:r w:rsidRPr="00A57C21">
              <w:rPr>
                <w:sz w:val="20"/>
                <w:lang w:val="en-GB"/>
              </w:rPr>
              <w:lastRenderedPageBreak/>
              <w:t xml:space="preserve">W. </w:t>
            </w:r>
            <w:proofErr w:type="spellStart"/>
            <w:r w:rsidRPr="00A57C21">
              <w:rPr>
                <w:sz w:val="20"/>
                <w:lang w:val="en-GB"/>
              </w:rPr>
              <w:t>Babell</w:t>
            </w:r>
            <w:proofErr w:type="spellEnd"/>
            <w:r w:rsidRPr="00A57C21">
              <w:rPr>
                <w:sz w:val="20"/>
                <w:lang w:val="en-GB"/>
              </w:rPr>
              <w:t xml:space="preserve">: </w:t>
            </w:r>
            <w:r w:rsidRPr="00A57C21">
              <w:rPr>
                <w:i/>
                <w:iCs/>
                <w:sz w:val="20"/>
                <w:lang w:val="en-GB"/>
              </w:rPr>
              <w:t>Preludes</w:t>
            </w:r>
          </w:p>
          <w:p w14:paraId="24CC0413" w14:textId="77777777" w:rsidR="007E09EB" w:rsidRPr="00A57C21" w:rsidRDefault="00572476">
            <w:pPr>
              <w:pStyle w:val="TableParagraph"/>
              <w:numPr>
                <w:ilvl w:val="0"/>
                <w:numId w:val="9"/>
              </w:numPr>
              <w:tabs>
                <w:tab w:val="left" w:pos="799"/>
              </w:tabs>
              <w:spacing w:before="4"/>
              <w:ind w:hanging="361"/>
              <w:rPr>
                <w:i/>
                <w:sz w:val="20"/>
                <w:lang w:val="en-GB"/>
              </w:rPr>
            </w:pPr>
            <w:r w:rsidRPr="00A57C21">
              <w:rPr>
                <w:sz w:val="20"/>
                <w:lang w:val="en-GB"/>
              </w:rPr>
              <w:t xml:space="preserve">Corelli: </w:t>
            </w:r>
            <w:r w:rsidRPr="00A57C21">
              <w:rPr>
                <w:i/>
                <w:iCs/>
                <w:sz w:val="20"/>
                <w:lang w:val="en-GB"/>
              </w:rPr>
              <w:t>Album fur Klavier</w:t>
            </w:r>
          </w:p>
          <w:p w14:paraId="41C5088C" w14:textId="77777777" w:rsidR="007E09EB" w:rsidRPr="00A57C21" w:rsidRDefault="00572476">
            <w:pPr>
              <w:pStyle w:val="TableParagraph"/>
              <w:numPr>
                <w:ilvl w:val="0"/>
                <w:numId w:val="9"/>
              </w:numPr>
              <w:tabs>
                <w:tab w:val="left" w:pos="799"/>
              </w:tabs>
              <w:spacing w:before="4"/>
              <w:rPr>
                <w:i/>
                <w:sz w:val="20"/>
                <w:lang w:val="en-GB"/>
              </w:rPr>
            </w:pPr>
            <w:r w:rsidRPr="00A57C21">
              <w:rPr>
                <w:sz w:val="20"/>
                <w:lang w:val="en-GB"/>
              </w:rPr>
              <w:t xml:space="preserve">Reinecke: </w:t>
            </w:r>
            <w:r w:rsidRPr="00A57C21">
              <w:rPr>
                <w:i/>
                <w:iCs/>
                <w:sz w:val="20"/>
                <w:lang w:val="en-GB"/>
              </w:rPr>
              <w:t>6 Sonatinas</w:t>
            </w:r>
          </w:p>
          <w:p w14:paraId="3EE5ACD0" w14:textId="77777777" w:rsidR="007E09EB" w:rsidRPr="00A57C21" w:rsidRDefault="00572476">
            <w:pPr>
              <w:pStyle w:val="TableParagraph"/>
              <w:numPr>
                <w:ilvl w:val="0"/>
                <w:numId w:val="9"/>
              </w:numPr>
              <w:tabs>
                <w:tab w:val="left" w:pos="799"/>
              </w:tabs>
              <w:spacing w:before="3"/>
              <w:rPr>
                <w:i/>
                <w:sz w:val="20"/>
                <w:lang w:val="en-GB"/>
              </w:rPr>
            </w:pPr>
            <w:r w:rsidRPr="00A57C21">
              <w:rPr>
                <w:sz w:val="20"/>
                <w:lang w:val="en-GB"/>
              </w:rPr>
              <w:t xml:space="preserve">E. Satie: </w:t>
            </w:r>
            <w:r w:rsidRPr="00A57C21">
              <w:rPr>
                <w:i/>
                <w:iCs/>
                <w:sz w:val="20"/>
                <w:lang w:val="en-GB"/>
              </w:rPr>
              <w:t>Sports et divertissements</w:t>
            </w:r>
          </w:p>
          <w:p w14:paraId="0C238C1F" w14:textId="51CF3BF3" w:rsidR="007E09EB" w:rsidRPr="00A57C21" w:rsidRDefault="007E09EB">
            <w:pPr>
              <w:pStyle w:val="TableParagraph"/>
              <w:spacing w:before="203" w:line="96" w:lineRule="exact"/>
              <w:ind w:left="700"/>
              <w:rPr>
                <w:sz w:val="13"/>
                <w:lang w:val="en-GB"/>
              </w:rPr>
            </w:pPr>
          </w:p>
          <w:p w14:paraId="4AC32B99" w14:textId="0D9BF3FF" w:rsidR="007E09EB" w:rsidRPr="00A57C21" w:rsidRDefault="00572476">
            <w:pPr>
              <w:pStyle w:val="TableParagraph"/>
              <w:spacing w:line="182" w:lineRule="exact"/>
              <w:ind w:left="76"/>
              <w:rPr>
                <w:sz w:val="20"/>
                <w:lang w:val="en-GB"/>
              </w:rPr>
            </w:pPr>
            <w:r w:rsidRPr="00A57C21">
              <w:rPr>
                <w:sz w:val="20"/>
                <w:lang w:val="en-GB"/>
              </w:rPr>
              <w:t>For the 8</w:t>
            </w:r>
            <w:r w:rsidRPr="00A57C21">
              <w:rPr>
                <w:sz w:val="20"/>
                <w:vertAlign w:val="superscript"/>
                <w:lang w:val="en-GB"/>
              </w:rPr>
              <w:t>th</w:t>
            </w:r>
            <w:r w:rsidR="00697C0D" w:rsidRPr="00A57C21">
              <w:rPr>
                <w:sz w:val="20"/>
                <w:lang w:val="en-GB"/>
              </w:rPr>
              <w:t xml:space="preserve"> </w:t>
            </w:r>
            <w:r w:rsidRPr="00A57C21">
              <w:rPr>
                <w:sz w:val="20"/>
                <w:lang w:val="en-GB"/>
              </w:rPr>
              <w:t xml:space="preserve"> semester, the students have additional preparation for stage </w:t>
            </w:r>
            <w:r w:rsidR="00F56813">
              <w:rPr>
                <w:sz w:val="20"/>
                <w:lang w:val="en-GB"/>
              </w:rPr>
              <w:t xml:space="preserve">experience </w:t>
            </w:r>
            <w:r w:rsidRPr="00A57C21">
              <w:rPr>
                <w:sz w:val="20"/>
                <w:lang w:val="en-GB"/>
              </w:rPr>
              <w:t>in locations in</w:t>
            </w:r>
          </w:p>
          <w:p w14:paraId="3C6C581C" w14:textId="2091B919" w:rsidR="007E09EB" w:rsidRPr="00A57C21" w:rsidRDefault="00572476">
            <w:pPr>
              <w:pStyle w:val="TableParagraph"/>
              <w:spacing w:line="240" w:lineRule="atLeast"/>
              <w:ind w:left="107" w:right="904"/>
              <w:rPr>
                <w:sz w:val="20"/>
                <w:lang w:val="en-GB"/>
              </w:rPr>
            </w:pPr>
            <w:r w:rsidRPr="00A57C21">
              <w:rPr>
                <w:sz w:val="20"/>
                <w:lang w:val="en-GB"/>
              </w:rPr>
              <w:t xml:space="preserve">and off-campus (e.g., in philharmonics or other concert venues) </w:t>
            </w:r>
            <w:r w:rsidR="00F56813">
              <w:rPr>
                <w:sz w:val="20"/>
                <w:lang w:val="en-GB"/>
              </w:rPr>
              <w:t>presenting small or large scale lecture/recitals</w:t>
            </w:r>
            <w:r w:rsidRPr="00A57C21">
              <w:rPr>
                <w:sz w:val="20"/>
                <w:lang w:val="en-GB"/>
              </w:rPr>
              <w:t>.</w:t>
            </w:r>
          </w:p>
        </w:tc>
      </w:tr>
    </w:tbl>
    <w:p w14:paraId="0E99B28F" w14:textId="77777777" w:rsidR="007E09EB" w:rsidRPr="00A57C21" w:rsidRDefault="007E09EB">
      <w:pPr>
        <w:pStyle w:val="BodyText"/>
        <w:spacing w:before="1"/>
        <w:rPr>
          <w:sz w:val="14"/>
          <w:lang w:val="en-GB"/>
        </w:rPr>
      </w:pPr>
    </w:p>
    <w:p w14:paraId="3963C4FB" w14:textId="77777777" w:rsidR="007E09EB" w:rsidRPr="00A57C21" w:rsidRDefault="00572476">
      <w:pPr>
        <w:pStyle w:val="ListParagraph"/>
        <w:numPr>
          <w:ilvl w:val="0"/>
          <w:numId w:val="16"/>
        </w:numPr>
        <w:tabs>
          <w:tab w:val="left" w:pos="717"/>
          <w:tab w:val="left" w:pos="718"/>
        </w:tabs>
        <w:spacing w:before="69"/>
        <w:ind w:hanging="359"/>
        <w:rPr>
          <w:sz w:val="20"/>
          <w:lang w:val="en-GB"/>
        </w:rPr>
      </w:pPr>
      <w:r w:rsidRPr="00A57C21">
        <w:rPr>
          <w:sz w:val="20"/>
          <w:lang w:val="en-GB"/>
        </w:rPr>
        <w:t>TEACHING and LEARNING METHODS OF EVALUATION</w:t>
      </w:r>
    </w:p>
    <w:p w14:paraId="4388B164" w14:textId="77777777" w:rsidR="007E09EB" w:rsidRPr="00A57C21" w:rsidRDefault="007E09EB">
      <w:pPr>
        <w:pStyle w:val="BodyText"/>
        <w:spacing w:before="3"/>
        <w:rPr>
          <w:sz w:val="19"/>
          <w:lang w:val="en-GB"/>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7"/>
        <w:gridCol w:w="113"/>
        <w:gridCol w:w="2271"/>
        <w:gridCol w:w="2665"/>
        <w:gridCol w:w="119"/>
      </w:tblGrid>
      <w:tr w:rsidR="007E09EB" w:rsidRPr="00EF4171" w14:paraId="43BDE41A" w14:textId="77777777">
        <w:trPr>
          <w:trHeight w:val="489"/>
        </w:trPr>
        <w:tc>
          <w:tcPr>
            <w:tcW w:w="3307" w:type="dxa"/>
          </w:tcPr>
          <w:p w14:paraId="6E0A2BDB" w14:textId="77777777" w:rsidR="007E09EB" w:rsidRPr="00A57C21" w:rsidRDefault="00572476">
            <w:pPr>
              <w:pStyle w:val="TableParagraph"/>
              <w:spacing w:line="243" w:lineRule="exact"/>
              <w:ind w:left="0" w:right="96"/>
              <w:jc w:val="right"/>
              <w:rPr>
                <w:sz w:val="20"/>
                <w:lang w:val="en-GB"/>
              </w:rPr>
            </w:pPr>
            <w:r w:rsidRPr="00A57C21">
              <w:rPr>
                <w:sz w:val="20"/>
                <w:lang w:val="en-GB"/>
              </w:rPr>
              <w:t>DELIVERY</w:t>
            </w:r>
          </w:p>
        </w:tc>
        <w:tc>
          <w:tcPr>
            <w:tcW w:w="5168" w:type="dxa"/>
            <w:gridSpan w:val="4"/>
          </w:tcPr>
          <w:p w14:paraId="17416B4B" w14:textId="77777777" w:rsidR="007E09EB" w:rsidRPr="00A57C21" w:rsidRDefault="00572476">
            <w:pPr>
              <w:pStyle w:val="TableParagraph"/>
              <w:spacing w:before="1"/>
              <w:ind w:left="107"/>
              <w:rPr>
                <w:sz w:val="20"/>
                <w:lang w:val="en-GB"/>
              </w:rPr>
            </w:pPr>
            <w:r w:rsidRPr="00A57C21">
              <w:rPr>
                <w:sz w:val="20"/>
                <w:lang w:val="en-GB"/>
              </w:rPr>
              <w:t>Face to face, personal</w:t>
            </w:r>
          </w:p>
        </w:tc>
      </w:tr>
      <w:tr w:rsidR="007E09EB" w:rsidRPr="00EF4171" w14:paraId="0363281B" w14:textId="77777777">
        <w:trPr>
          <w:trHeight w:val="481"/>
        </w:trPr>
        <w:tc>
          <w:tcPr>
            <w:tcW w:w="3307" w:type="dxa"/>
          </w:tcPr>
          <w:p w14:paraId="66E49AB3" w14:textId="77777777" w:rsidR="007E09EB" w:rsidRPr="00A57C21" w:rsidRDefault="00572476">
            <w:pPr>
              <w:pStyle w:val="TableParagraph"/>
              <w:spacing w:line="243" w:lineRule="exact"/>
              <w:ind w:left="0" w:right="96"/>
              <w:jc w:val="right"/>
              <w:rPr>
                <w:sz w:val="20"/>
                <w:lang w:val="en-GB"/>
              </w:rPr>
            </w:pPr>
            <w:r w:rsidRPr="00A57C21">
              <w:rPr>
                <w:sz w:val="20"/>
                <w:lang w:val="en-GB"/>
              </w:rPr>
              <w:t>INFORMATION</w:t>
            </w:r>
          </w:p>
          <w:p w14:paraId="6B0FBC63" w14:textId="0B591751" w:rsidR="007E09EB" w:rsidRPr="00A57C21" w:rsidRDefault="00697C0D">
            <w:pPr>
              <w:pStyle w:val="TableParagraph"/>
              <w:spacing w:line="218" w:lineRule="exact"/>
              <w:ind w:left="0" w:right="96"/>
              <w:jc w:val="right"/>
              <w:rPr>
                <w:sz w:val="20"/>
                <w:lang w:val="en-GB"/>
              </w:rPr>
            </w:pPr>
            <w:r w:rsidRPr="00A57C21">
              <w:rPr>
                <w:sz w:val="20"/>
                <w:lang w:val="en-GB"/>
              </w:rPr>
              <w:t xml:space="preserve">AND COMMUNICATIO TECHNOLOGY (ICT) </w:t>
            </w:r>
            <w:r w:rsidR="00572476" w:rsidRPr="00A57C21">
              <w:rPr>
                <w:sz w:val="20"/>
                <w:lang w:val="en-GB"/>
              </w:rPr>
              <w:t>USE</w:t>
            </w:r>
          </w:p>
        </w:tc>
        <w:tc>
          <w:tcPr>
            <w:tcW w:w="5168" w:type="dxa"/>
            <w:gridSpan w:val="4"/>
            <w:tcBorders>
              <w:bottom w:val="single" w:sz="8" w:space="0" w:color="000000"/>
            </w:tcBorders>
          </w:tcPr>
          <w:p w14:paraId="55BB095D" w14:textId="77777777" w:rsidR="007E09EB" w:rsidRPr="00A57C21" w:rsidRDefault="00572476">
            <w:pPr>
              <w:pStyle w:val="TableParagraph"/>
              <w:spacing w:line="243" w:lineRule="exact"/>
              <w:ind w:left="108"/>
              <w:rPr>
                <w:sz w:val="20"/>
                <w:lang w:val="en-GB"/>
              </w:rPr>
            </w:pPr>
            <w:r w:rsidRPr="00A57C21">
              <w:rPr>
                <w:sz w:val="20"/>
                <w:lang w:val="en-GB"/>
              </w:rPr>
              <w:t>E-mail</w:t>
            </w:r>
          </w:p>
        </w:tc>
      </w:tr>
      <w:tr w:rsidR="007E09EB" w:rsidRPr="00EF4171" w14:paraId="0D10AA64" w14:textId="77777777">
        <w:trPr>
          <w:trHeight w:val="248"/>
        </w:trPr>
        <w:tc>
          <w:tcPr>
            <w:tcW w:w="3307" w:type="dxa"/>
            <w:vMerge w:val="restart"/>
          </w:tcPr>
          <w:p w14:paraId="0E0635D4" w14:textId="77777777" w:rsidR="007E09EB" w:rsidRPr="00A57C21" w:rsidRDefault="00572476">
            <w:pPr>
              <w:pStyle w:val="TableParagraph"/>
              <w:spacing w:line="238" w:lineRule="exact"/>
              <w:ind w:left="1106"/>
              <w:rPr>
                <w:sz w:val="20"/>
                <w:lang w:val="en-GB"/>
              </w:rPr>
            </w:pPr>
            <w:r w:rsidRPr="00A57C21">
              <w:rPr>
                <w:sz w:val="20"/>
                <w:lang w:val="en-GB"/>
              </w:rPr>
              <w:t xml:space="preserve">TEACHING ORGANIZATION </w:t>
            </w:r>
          </w:p>
        </w:tc>
        <w:tc>
          <w:tcPr>
            <w:tcW w:w="113" w:type="dxa"/>
            <w:vMerge w:val="restart"/>
            <w:tcBorders>
              <w:bottom w:val="nil"/>
            </w:tcBorders>
          </w:tcPr>
          <w:p w14:paraId="1F4BCB54" w14:textId="77777777" w:rsidR="007E09EB" w:rsidRPr="00A57C21" w:rsidRDefault="007E09EB">
            <w:pPr>
              <w:pStyle w:val="TableParagraph"/>
              <w:ind w:left="0"/>
              <w:rPr>
                <w:rFonts w:ascii="Times New Roman"/>
                <w:sz w:val="18"/>
                <w:lang w:val="en-GB"/>
              </w:rPr>
            </w:pPr>
          </w:p>
        </w:tc>
        <w:tc>
          <w:tcPr>
            <w:tcW w:w="2271" w:type="dxa"/>
            <w:tcBorders>
              <w:top w:val="single" w:sz="8" w:space="0" w:color="000000"/>
            </w:tcBorders>
          </w:tcPr>
          <w:p w14:paraId="39C409AB" w14:textId="77777777" w:rsidR="007E09EB" w:rsidRPr="00A57C21" w:rsidRDefault="00572476">
            <w:pPr>
              <w:pStyle w:val="TableParagraph"/>
              <w:spacing w:before="6" w:line="223" w:lineRule="exact"/>
              <w:ind w:left="491"/>
              <w:rPr>
                <w:rFonts w:ascii="Arial" w:hAnsi="Arial"/>
                <w:sz w:val="20"/>
                <w:lang w:val="en-GB"/>
              </w:rPr>
            </w:pPr>
            <w:r w:rsidRPr="00A57C21">
              <w:rPr>
                <w:rFonts w:ascii="Arial" w:hAnsi="Arial"/>
                <w:sz w:val="20"/>
                <w:lang w:val="en-GB"/>
              </w:rPr>
              <w:t>Activity</w:t>
            </w:r>
          </w:p>
        </w:tc>
        <w:tc>
          <w:tcPr>
            <w:tcW w:w="2665" w:type="dxa"/>
            <w:tcBorders>
              <w:top w:val="single" w:sz="8" w:space="0" w:color="000000"/>
            </w:tcBorders>
          </w:tcPr>
          <w:p w14:paraId="30B3A8C8" w14:textId="73E02935" w:rsidR="007E09EB" w:rsidRPr="00A57C21" w:rsidRDefault="00572476">
            <w:pPr>
              <w:pStyle w:val="TableParagraph"/>
              <w:spacing w:before="6" w:line="223" w:lineRule="exact"/>
              <w:ind w:left="98" w:right="94"/>
              <w:jc w:val="center"/>
              <w:rPr>
                <w:rFonts w:ascii="Arial" w:hAnsi="Arial"/>
                <w:sz w:val="20"/>
                <w:lang w:val="en-GB"/>
              </w:rPr>
            </w:pPr>
            <w:r w:rsidRPr="00A57C21">
              <w:rPr>
                <w:rFonts w:ascii="Arial" w:hAnsi="Arial"/>
                <w:sz w:val="20"/>
                <w:lang w:val="en-GB"/>
              </w:rPr>
              <w:t xml:space="preserve">Workload </w:t>
            </w:r>
            <w:r w:rsidR="00697C0D" w:rsidRPr="00A57C21">
              <w:rPr>
                <w:rFonts w:ascii="Arial" w:hAnsi="Arial"/>
                <w:sz w:val="20"/>
                <w:lang w:val="en-GB"/>
              </w:rPr>
              <w:t>assignment</w:t>
            </w:r>
          </w:p>
        </w:tc>
        <w:tc>
          <w:tcPr>
            <w:tcW w:w="119" w:type="dxa"/>
            <w:tcBorders>
              <w:bottom w:val="nil"/>
            </w:tcBorders>
          </w:tcPr>
          <w:p w14:paraId="775EDB51" w14:textId="77777777" w:rsidR="007E09EB" w:rsidRPr="00A57C21" w:rsidRDefault="007E09EB">
            <w:pPr>
              <w:pStyle w:val="TableParagraph"/>
              <w:ind w:left="0"/>
              <w:rPr>
                <w:rFonts w:ascii="Times New Roman"/>
                <w:sz w:val="18"/>
                <w:lang w:val="en-GB"/>
              </w:rPr>
            </w:pPr>
          </w:p>
        </w:tc>
      </w:tr>
      <w:tr w:rsidR="007E09EB" w:rsidRPr="00EF4171" w14:paraId="710145A5" w14:textId="77777777">
        <w:trPr>
          <w:trHeight w:val="244"/>
        </w:trPr>
        <w:tc>
          <w:tcPr>
            <w:tcW w:w="3307" w:type="dxa"/>
            <w:vMerge/>
            <w:tcBorders>
              <w:top w:val="nil"/>
            </w:tcBorders>
          </w:tcPr>
          <w:p w14:paraId="53656A76" w14:textId="77777777" w:rsidR="007E09EB" w:rsidRPr="00A57C21" w:rsidRDefault="007E09EB">
            <w:pPr>
              <w:rPr>
                <w:sz w:val="2"/>
                <w:szCs w:val="2"/>
                <w:lang w:val="en-GB"/>
              </w:rPr>
            </w:pPr>
          </w:p>
        </w:tc>
        <w:tc>
          <w:tcPr>
            <w:tcW w:w="113" w:type="dxa"/>
            <w:vMerge/>
            <w:tcBorders>
              <w:top w:val="nil"/>
              <w:bottom w:val="nil"/>
            </w:tcBorders>
          </w:tcPr>
          <w:p w14:paraId="74B20A2E" w14:textId="77777777" w:rsidR="007E09EB" w:rsidRPr="00A57C21" w:rsidRDefault="007E09EB">
            <w:pPr>
              <w:rPr>
                <w:sz w:val="2"/>
                <w:szCs w:val="2"/>
                <w:lang w:val="en-GB"/>
              </w:rPr>
            </w:pPr>
          </w:p>
        </w:tc>
        <w:tc>
          <w:tcPr>
            <w:tcW w:w="2271" w:type="dxa"/>
          </w:tcPr>
          <w:p w14:paraId="6D3D7454" w14:textId="77777777" w:rsidR="007E09EB" w:rsidRPr="00A57C21" w:rsidRDefault="00572476">
            <w:pPr>
              <w:pStyle w:val="TableParagraph"/>
              <w:spacing w:line="224" w:lineRule="exact"/>
              <w:ind w:left="107"/>
              <w:rPr>
                <w:sz w:val="20"/>
                <w:lang w:val="en-GB"/>
              </w:rPr>
            </w:pPr>
            <w:r w:rsidRPr="00A57C21">
              <w:rPr>
                <w:sz w:val="20"/>
                <w:lang w:val="en-GB"/>
              </w:rPr>
              <w:t>Lectures</w:t>
            </w:r>
          </w:p>
        </w:tc>
        <w:tc>
          <w:tcPr>
            <w:tcW w:w="2665" w:type="dxa"/>
          </w:tcPr>
          <w:p w14:paraId="69A4B0D3" w14:textId="77777777" w:rsidR="007E09EB" w:rsidRPr="00A57C21" w:rsidRDefault="00572476">
            <w:pPr>
              <w:pStyle w:val="TableParagraph"/>
              <w:spacing w:line="224" w:lineRule="exact"/>
              <w:ind w:left="98" w:right="89"/>
              <w:jc w:val="center"/>
              <w:rPr>
                <w:sz w:val="20"/>
                <w:lang w:val="en-GB"/>
              </w:rPr>
            </w:pPr>
            <w:r w:rsidRPr="00A57C21">
              <w:rPr>
                <w:sz w:val="20"/>
                <w:lang w:val="en-GB"/>
              </w:rPr>
              <w:t>26 hours</w:t>
            </w:r>
          </w:p>
        </w:tc>
        <w:tc>
          <w:tcPr>
            <w:tcW w:w="119" w:type="dxa"/>
            <w:tcBorders>
              <w:top w:val="nil"/>
              <w:bottom w:val="nil"/>
            </w:tcBorders>
          </w:tcPr>
          <w:p w14:paraId="6E2087A9" w14:textId="77777777" w:rsidR="007E09EB" w:rsidRPr="00A57C21" w:rsidRDefault="007E09EB">
            <w:pPr>
              <w:pStyle w:val="TableParagraph"/>
              <w:ind w:left="0"/>
              <w:rPr>
                <w:rFonts w:ascii="Times New Roman"/>
                <w:sz w:val="16"/>
                <w:lang w:val="en-GB"/>
              </w:rPr>
            </w:pPr>
          </w:p>
        </w:tc>
      </w:tr>
      <w:tr w:rsidR="007E09EB" w:rsidRPr="00EF4171" w14:paraId="73E9FAC7" w14:textId="77777777">
        <w:trPr>
          <w:trHeight w:val="489"/>
        </w:trPr>
        <w:tc>
          <w:tcPr>
            <w:tcW w:w="3307" w:type="dxa"/>
            <w:vMerge/>
            <w:tcBorders>
              <w:top w:val="nil"/>
            </w:tcBorders>
          </w:tcPr>
          <w:p w14:paraId="58D9B078" w14:textId="77777777" w:rsidR="007E09EB" w:rsidRPr="00A57C21" w:rsidRDefault="007E09EB">
            <w:pPr>
              <w:rPr>
                <w:sz w:val="2"/>
                <w:szCs w:val="2"/>
                <w:lang w:val="en-GB"/>
              </w:rPr>
            </w:pPr>
          </w:p>
        </w:tc>
        <w:tc>
          <w:tcPr>
            <w:tcW w:w="113" w:type="dxa"/>
            <w:vMerge/>
            <w:tcBorders>
              <w:top w:val="nil"/>
              <w:bottom w:val="nil"/>
            </w:tcBorders>
          </w:tcPr>
          <w:p w14:paraId="3253CA3B" w14:textId="77777777" w:rsidR="007E09EB" w:rsidRPr="00A57C21" w:rsidRDefault="007E09EB">
            <w:pPr>
              <w:rPr>
                <w:sz w:val="2"/>
                <w:szCs w:val="2"/>
                <w:lang w:val="en-GB"/>
              </w:rPr>
            </w:pPr>
          </w:p>
        </w:tc>
        <w:tc>
          <w:tcPr>
            <w:tcW w:w="2271" w:type="dxa"/>
          </w:tcPr>
          <w:p w14:paraId="5381FCB8" w14:textId="77777777" w:rsidR="007E09EB" w:rsidRPr="00A57C21" w:rsidRDefault="00572476">
            <w:pPr>
              <w:pStyle w:val="TableParagraph"/>
              <w:spacing w:line="243" w:lineRule="exact"/>
              <w:ind w:left="107"/>
              <w:rPr>
                <w:sz w:val="20"/>
                <w:lang w:val="en-GB"/>
              </w:rPr>
            </w:pPr>
            <w:r w:rsidRPr="00A57C21">
              <w:rPr>
                <w:sz w:val="20"/>
                <w:lang w:val="en-GB"/>
              </w:rPr>
              <w:t>Art workshop</w:t>
            </w:r>
          </w:p>
          <w:p w14:paraId="3CC8FD07" w14:textId="77777777" w:rsidR="007E09EB" w:rsidRPr="00A57C21" w:rsidRDefault="00572476">
            <w:pPr>
              <w:pStyle w:val="TableParagraph"/>
              <w:spacing w:line="225" w:lineRule="exact"/>
              <w:ind w:left="107"/>
              <w:rPr>
                <w:sz w:val="20"/>
                <w:lang w:val="en-GB"/>
              </w:rPr>
            </w:pPr>
            <w:r w:rsidRPr="00A57C21">
              <w:rPr>
                <w:sz w:val="20"/>
                <w:lang w:val="en-GB"/>
              </w:rPr>
              <w:t>(stage exercise)</w:t>
            </w:r>
          </w:p>
        </w:tc>
        <w:tc>
          <w:tcPr>
            <w:tcW w:w="2665" w:type="dxa"/>
          </w:tcPr>
          <w:p w14:paraId="059FDBC0" w14:textId="77777777" w:rsidR="007E09EB" w:rsidRPr="00A57C21" w:rsidRDefault="00572476">
            <w:pPr>
              <w:pStyle w:val="TableParagraph"/>
              <w:spacing w:line="243" w:lineRule="exact"/>
              <w:ind w:left="98" w:right="89"/>
              <w:jc w:val="center"/>
              <w:rPr>
                <w:sz w:val="20"/>
                <w:lang w:val="en-GB"/>
              </w:rPr>
            </w:pPr>
            <w:r w:rsidRPr="00A57C21">
              <w:rPr>
                <w:sz w:val="20"/>
                <w:lang w:val="en-GB"/>
              </w:rPr>
              <w:t>9 hours</w:t>
            </w:r>
          </w:p>
        </w:tc>
        <w:tc>
          <w:tcPr>
            <w:tcW w:w="119" w:type="dxa"/>
            <w:tcBorders>
              <w:top w:val="nil"/>
              <w:bottom w:val="nil"/>
            </w:tcBorders>
          </w:tcPr>
          <w:p w14:paraId="60BDFEEF" w14:textId="77777777" w:rsidR="007E09EB" w:rsidRPr="00A57C21" w:rsidRDefault="007E09EB">
            <w:pPr>
              <w:pStyle w:val="TableParagraph"/>
              <w:ind w:left="0"/>
              <w:rPr>
                <w:rFonts w:ascii="Times New Roman"/>
                <w:sz w:val="18"/>
                <w:lang w:val="en-GB"/>
              </w:rPr>
            </w:pPr>
          </w:p>
        </w:tc>
      </w:tr>
      <w:tr w:rsidR="007E09EB" w:rsidRPr="00EF4171" w14:paraId="00B0AC40" w14:textId="77777777">
        <w:trPr>
          <w:trHeight w:val="582"/>
        </w:trPr>
        <w:tc>
          <w:tcPr>
            <w:tcW w:w="3307" w:type="dxa"/>
            <w:vMerge/>
            <w:tcBorders>
              <w:top w:val="nil"/>
            </w:tcBorders>
          </w:tcPr>
          <w:p w14:paraId="724689F8" w14:textId="77777777" w:rsidR="007E09EB" w:rsidRPr="00A57C21" w:rsidRDefault="007E09EB">
            <w:pPr>
              <w:rPr>
                <w:sz w:val="2"/>
                <w:szCs w:val="2"/>
                <w:lang w:val="en-GB"/>
              </w:rPr>
            </w:pPr>
          </w:p>
        </w:tc>
        <w:tc>
          <w:tcPr>
            <w:tcW w:w="113" w:type="dxa"/>
            <w:vMerge/>
            <w:tcBorders>
              <w:top w:val="nil"/>
              <w:bottom w:val="nil"/>
            </w:tcBorders>
          </w:tcPr>
          <w:p w14:paraId="1727DBAB" w14:textId="77777777" w:rsidR="007E09EB" w:rsidRPr="00A57C21" w:rsidRDefault="007E09EB">
            <w:pPr>
              <w:rPr>
                <w:sz w:val="2"/>
                <w:szCs w:val="2"/>
                <w:lang w:val="en-GB"/>
              </w:rPr>
            </w:pPr>
          </w:p>
        </w:tc>
        <w:tc>
          <w:tcPr>
            <w:tcW w:w="2271" w:type="dxa"/>
          </w:tcPr>
          <w:p w14:paraId="6F22EA3D" w14:textId="7999CB97" w:rsidR="007E09EB" w:rsidRPr="00A57C21" w:rsidRDefault="00572476" w:rsidP="00697C0D">
            <w:pPr>
              <w:pStyle w:val="TableParagraph"/>
              <w:ind w:left="107" w:right="865"/>
              <w:rPr>
                <w:sz w:val="20"/>
                <w:lang w:val="en-GB"/>
              </w:rPr>
            </w:pPr>
            <w:r w:rsidRPr="00A57C21">
              <w:rPr>
                <w:sz w:val="20"/>
                <w:lang w:val="en-GB"/>
              </w:rPr>
              <w:t xml:space="preserve">Individual repertoire </w:t>
            </w:r>
            <w:r w:rsidR="00697C0D" w:rsidRPr="00A57C21">
              <w:rPr>
                <w:sz w:val="20"/>
                <w:lang w:val="en-GB"/>
              </w:rPr>
              <w:t>study</w:t>
            </w:r>
          </w:p>
        </w:tc>
        <w:tc>
          <w:tcPr>
            <w:tcW w:w="2665" w:type="dxa"/>
          </w:tcPr>
          <w:p w14:paraId="29810C10" w14:textId="77777777" w:rsidR="007E09EB" w:rsidRPr="00A57C21" w:rsidRDefault="007E09EB">
            <w:pPr>
              <w:pStyle w:val="TableParagraph"/>
              <w:spacing w:before="11"/>
              <w:ind w:left="0"/>
              <w:rPr>
                <w:sz w:val="19"/>
                <w:lang w:val="en-GB"/>
              </w:rPr>
            </w:pPr>
          </w:p>
          <w:p w14:paraId="56B89CD9" w14:textId="77777777" w:rsidR="007E09EB" w:rsidRPr="00A57C21" w:rsidRDefault="00572476">
            <w:pPr>
              <w:pStyle w:val="TableParagraph"/>
              <w:spacing w:before="1"/>
              <w:ind w:left="98" w:right="89"/>
              <w:jc w:val="center"/>
              <w:rPr>
                <w:sz w:val="20"/>
                <w:lang w:val="en-GB"/>
              </w:rPr>
            </w:pPr>
            <w:r w:rsidRPr="00A57C21">
              <w:rPr>
                <w:sz w:val="20"/>
                <w:lang w:val="en-GB"/>
              </w:rPr>
              <w:t>200 hours</w:t>
            </w:r>
          </w:p>
        </w:tc>
        <w:tc>
          <w:tcPr>
            <w:tcW w:w="119" w:type="dxa"/>
            <w:tcBorders>
              <w:top w:val="nil"/>
              <w:bottom w:val="nil"/>
            </w:tcBorders>
          </w:tcPr>
          <w:p w14:paraId="03662546" w14:textId="77777777" w:rsidR="007E09EB" w:rsidRPr="00A57C21" w:rsidRDefault="007E09EB">
            <w:pPr>
              <w:pStyle w:val="TableParagraph"/>
              <w:ind w:left="0"/>
              <w:rPr>
                <w:rFonts w:ascii="Times New Roman"/>
                <w:sz w:val="18"/>
                <w:lang w:val="en-GB"/>
              </w:rPr>
            </w:pPr>
          </w:p>
        </w:tc>
      </w:tr>
      <w:tr w:rsidR="007E09EB" w:rsidRPr="00EF4171" w14:paraId="17BBCDE0" w14:textId="77777777">
        <w:trPr>
          <w:trHeight w:val="733"/>
        </w:trPr>
        <w:tc>
          <w:tcPr>
            <w:tcW w:w="3307" w:type="dxa"/>
            <w:vMerge/>
            <w:tcBorders>
              <w:top w:val="nil"/>
            </w:tcBorders>
          </w:tcPr>
          <w:p w14:paraId="14CCC11C" w14:textId="77777777" w:rsidR="007E09EB" w:rsidRPr="00A57C21" w:rsidRDefault="007E09EB">
            <w:pPr>
              <w:rPr>
                <w:sz w:val="2"/>
                <w:szCs w:val="2"/>
                <w:lang w:val="en-GB"/>
              </w:rPr>
            </w:pPr>
          </w:p>
        </w:tc>
        <w:tc>
          <w:tcPr>
            <w:tcW w:w="113" w:type="dxa"/>
            <w:vMerge/>
            <w:tcBorders>
              <w:top w:val="nil"/>
              <w:bottom w:val="nil"/>
            </w:tcBorders>
          </w:tcPr>
          <w:p w14:paraId="0E1908F2" w14:textId="77777777" w:rsidR="007E09EB" w:rsidRPr="00A57C21" w:rsidRDefault="007E09EB">
            <w:pPr>
              <w:rPr>
                <w:sz w:val="2"/>
                <w:szCs w:val="2"/>
                <w:lang w:val="en-GB"/>
              </w:rPr>
            </w:pPr>
          </w:p>
        </w:tc>
        <w:tc>
          <w:tcPr>
            <w:tcW w:w="2271" w:type="dxa"/>
          </w:tcPr>
          <w:p w14:paraId="7178EC9D" w14:textId="77777777" w:rsidR="00697C0D" w:rsidRPr="00A57C21" w:rsidRDefault="00572476" w:rsidP="00697C0D">
            <w:pPr>
              <w:pStyle w:val="TableParagraph"/>
              <w:ind w:left="107" w:right="93"/>
              <w:rPr>
                <w:sz w:val="20"/>
                <w:lang w:val="en-GB"/>
              </w:rPr>
            </w:pPr>
            <w:r w:rsidRPr="00A57C21">
              <w:rPr>
                <w:sz w:val="20"/>
                <w:lang w:val="en-GB"/>
              </w:rPr>
              <w:t>Non-guided study (</w:t>
            </w:r>
            <w:r w:rsidR="00697C0D" w:rsidRPr="00A57C21">
              <w:rPr>
                <w:sz w:val="20"/>
                <w:lang w:val="en-GB"/>
              </w:rPr>
              <w:t>for pedagogical</w:t>
            </w:r>
          </w:p>
          <w:p w14:paraId="51D0C834" w14:textId="77777777" w:rsidR="007E09EB" w:rsidRPr="00A57C21" w:rsidRDefault="00572476">
            <w:pPr>
              <w:pStyle w:val="TableParagraph"/>
              <w:spacing w:line="225" w:lineRule="exact"/>
              <w:ind w:left="107"/>
              <w:rPr>
                <w:sz w:val="20"/>
                <w:lang w:val="en-GB"/>
              </w:rPr>
            </w:pPr>
            <w:r w:rsidRPr="00A57C21">
              <w:rPr>
                <w:sz w:val="20"/>
                <w:lang w:val="en-GB"/>
              </w:rPr>
              <w:t>plans)</w:t>
            </w:r>
          </w:p>
        </w:tc>
        <w:tc>
          <w:tcPr>
            <w:tcW w:w="2665" w:type="dxa"/>
          </w:tcPr>
          <w:p w14:paraId="519D5426" w14:textId="77777777" w:rsidR="007E09EB" w:rsidRPr="00A57C21" w:rsidRDefault="00572476">
            <w:pPr>
              <w:pStyle w:val="TableParagraph"/>
              <w:spacing w:line="243" w:lineRule="exact"/>
              <w:ind w:left="98" w:right="89"/>
              <w:jc w:val="center"/>
              <w:rPr>
                <w:sz w:val="20"/>
                <w:lang w:val="en-GB"/>
              </w:rPr>
            </w:pPr>
            <w:r w:rsidRPr="00A57C21">
              <w:rPr>
                <w:sz w:val="20"/>
                <w:lang w:val="en-GB"/>
              </w:rPr>
              <w:t>13 hours</w:t>
            </w:r>
          </w:p>
        </w:tc>
        <w:tc>
          <w:tcPr>
            <w:tcW w:w="119" w:type="dxa"/>
            <w:tcBorders>
              <w:top w:val="nil"/>
              <w:bottom w:val="nil"/>
            </w:tcBorders>
          </w:tcPr>
          <w:p w14:paraId="1BB206CE" w14:textId="77777777" w:rsidR="007E09EB" w:rsidRPr="00A57C21" w:rsidRDefault="007E09EB">
            <w:pPr>
              <w:pStyle w:val="TableParagraph"/>
              <w:ind w:left="0"/>
              <w:rPr>
                <w:rFonts w:ascii="Times New Roman"/>
                <w:sz w:val="18"/>
                <w:lang w:val="en-GB"/>
              </w:rPr>
            </w:pPr>
          </w:p>
        </w:tc>
      </w:tr>
      <w:tr w:rsidR="007E09EB" w:rsidRPr="00EF4171" w14:paraId="5A6507E1" w14:textId="77777777">
        <w:trPr>
          <w:trHeight w:val="976"/>
        </w:trPr>
        <w:tc>
          <w:tcPr>
            <w:tcW w:w="3307" w:type="dxa"/>
            <w:vMerge/>
            <w:tcBorders>
              <w:top w:val="nil"/>
            </w:tcBorders>
          </w:tcPr>
          <w:p w14:paraId="1AD5D754" w14:textId="77777777" w:rsidR="007E09EB" w:rsidRPr="00A57C21" w:rsidRDefault="007E09EB">
            <w:pPr>
              <w:rPr>
                <w:sz w:val="2"/>
                <w:szCs w:val="2"/>
                <w:lang w:val="en-GB"/>
              </w:rPr>
            </w:pPr>
          </w:p>
        </w:tc>
        <w:tc>
          <w:tcPr>
            <w:tcW w:w="113" w:type="dxa"/>
            <w:vMerge/>
            <w:tcBorders>
              <w:top w:val="nil"/>
              <w:bottom w:val="nil"/>
            </w:tcBorders>
          </w:tcPr>
          <w:p w14:paraId="18B279E6" w14:textId="77777777" w:rsidR="007E09EB" w:rsidRPr="00A57C21" w:rsidRDefault="007E09EB">
            <w:pPr>
              <w:rPr>
                <w:sz w:val="2"/>
                <w:szCs w:val="2"/>
                <w:lang w:val="en-GB"/>
              </w:rPr>
            </w:pPr>
          </w:p>
        </w:tc>
        <w:tc>
          <w:tcPr>
            <w:tcW w:w="2271" w:type="dxa"/>
          </w:tcPr>
          <w:p w14:paraId="11FB31DE" w14:textId="37611568" w:rsidR="007E09EB" w:rsidRPr="00A57C21" w:rsidRDefault="007E09EB">
            <w:pPr>
              <w:pStyle w:val="TableParagraph"/>
              <w:spacing w:line="63" w:lineRule="exact"/>
              <w:ind w:left="743"/>
              <w:rPr>
                <w:rFonts w:ascii="Courier New" w:hAnsi="Courier New"/>
                <w:i/>
                <w:sz w:val="13"/>
                <w:lang w:val="en-GB"/>
              </w:rPr>
            </w:pPr>
          </w:p>
          <w:p w14:paraId="6CB4C5CC" w14:textId="77777777" w:rsidR="007E09EB" w:rsidRPr="00A57C21" w:rsidRDefault="00572476">
            <w:pPr>
              <w:pStyle w:val="TableParagraph"/>
              <w:spacing w:line="179" w:lineRule="exact"/>
              <w:ind w:left="107"/>
              <w:rPr>
                <w:sz w:val="20"/>
                <w:lang w:val="en-GB"/>
              </w:rPr>
            </w:pPr>
            <w:r w:rsidRPr="00A57C21">
              <w:rPr>
                <w:sz w:val="20"/>
                <w:lang w:val="en-GB"/>
              </w:rPr>
              <w:t>For the 8th  semester:</w:t>
            </w:r>
          </w:p>
          <w:p w14:paraId="6E150D21" w14:textId="77777777" w:rsidR="007E09EB" w:rsidRPr="00A57C21" w:rsidRDefault="00572476">
            <w:pPr>
              <w:pStyle w:val="TableParagraph"/>
              <w:ind w:left="107" w:right="263"/>
              <w:rPr>
                <w:sz w:val="20"/>
                <w:lang w:val="en-GB"/>
              </w:rPr>
            </w:pPr>
            <w:r w:rsidRPr="00A57C21">
              <w:rPr>
                <w:sz w:val="20"/>
                <w:lang w:val="en-GB"/>
              </w:rPr>
              <w:t>preparation for stage exercise like</w:t>
            </w:r>
          </w:p>
          <w:p w14:paraId="38A5AC17" w14:textId="77777777" w:rsidR="007E09EB" w:rsidRPr="00A57C21" w:rsidRDefault="00572476">
            <w:pPr>
              <w:pStyle w:val="TableParagraph"/>
              <w:spacing w:line="225" w:lineRule="exact"/>
              <w:ind w:left="107"/>
              <w:rPr>
                <w:sz w:val="20"/>
                <w:lang w:val="en-GB"/>
              </w:rPr>
            </w:pPr>
            <w:r w:rsidRPr="00A57C21">
              <w:rPr>
                <w:sz w:val="20"/>
                <w:lang w:val="en-GB"/>
              </w:rPr>
              <w:t>recital/lecture</w:t>
            </w:r>
          </w:p>
        </w:tc>
        <w:tc>
          <w:tcPr>
            <w:tcW w:w="2665" w:type="dxa"/>
          </w:tcPr>
          <w:p w14:paraId="46C7C6FF" w14:textId="77777777" w:rsidR="007E09EB" w:rsidRPr="00A57C21" w:rsidRDefault="00572476">
            <w:pPr>
              <w:pStyle w:val="TableParagraph"/>
              <w:spacing w:line="243" w:lineRule="exact"/>
              <w:ind w:left="98" w:right="91"/>
              <w:jc w:val="center"/>
              <w:rPr>
                <w:sz w:val="20"/>
                <w:lang w:val="en-GB"/>
              </w:rPr>
            </w:pPr>
            <w:r w:rsidRPr="00A57C21">
              <w:rPr>
                <w:sz w:val="20"/>
                <w:lang w:val="en-GB"/>
              </w:rPr>
              <w:t>100</w:t>
            </w:r>
          </w:p>
        </w:tc>
        <w:tc>
          <w:tcPr>
            <w:tcW w:w="119" w:type="dxa"/>
            <w:tcBorders>
              <w:top w:val="nil"/>
              <w:bottom w:val="nil"/>
            </w:tcBorders>
          </w:tcPr>
          <w:p w14:paraId="7929F9E7" w14:textId="77777777" w:rsidR="007E09EB" w:rsidRPr="00A57C21" w:rsidRDefault="007E09EB">
            <w:pPr>
              <w:pStyle w:val="TableParagraph"/>
              <w:ind w:left="0"/>
              <w:rPr>
                <w:rFonts w:ascii="Times New Roman"/>
                <w:sz w:val="18"/>
                <w:lang w:val="en-GB"/>
              </w:rPr>
            </w:pPr>
          </w:p>
        </w:tc>
      </w:tr>
      <w:tr w:rsidR="007E09EB" w:rsidRPr="00EF4171" w14:paraId="6C93C202" w14:textId="77777777">
        <w:trPr>
          <w:trHeight w:val="244"/>
        </w:trPr>
        <w:tc>
          <w:tcPr>
            <w:tcW w:w="3307" w:type="dxa"/>
            <w:vMerge/>
            <w:tcBorders>
              <w:top w:val="nil"/>
            </w:tcBorders>
          </w:tcPr>
          <w:p w14:paraId="70EC3168" w14:textId="77777777" w:rsidR="007E09EB" w:rsidRPr="00A57C21" w:rsidRDefault="007E09EB">
            <w:pPr>
              <w:rPr>
                <w:sz w:val="2"/>
                <w:szCs w:val="2"/>
                <w:lang w:val="en-GB"/>
              </w:rPr>
            </w:pPr>
          </w:p>
        </w:tc>
        <w:tc>
          <w:tcPr>
            <w:tcW w:w="113" w:type="dxa"/>
            <w:vMerge/>
            <w:tcBorders>
              <w:top w:val="nil"/>
              <w:bottom w:val="nil"/>
            </w:tcBorders>
          </w:tcPr>
          <w:p w14:paraId="3030477C" w14:textId="77777777" w:rsidR="007E09EB" w:rsidRPr="00A57C21" w:rsidRDefault="007E09EB">
            <w:pPr>
              <w:rPr>
                <w:sz w:val="2"/>
                <w:szCs w:val="2"/>
                <w:lang w:val="en-GB"/>
              </w:rPr>
            </w:pPr>
          </w:p>
        </w:tc>
        <w:tc>
          <w:tcPr>
            <w:tcW w:w="2271" w:type="dxa"/>
          </w:tcPr>
          <w:p w14:paraId="47333EAE" w14:textId="77777777" w:rsidR="007E09EB" w:rsidRPr="00A57C21" w:rsidRDefault="007E09EB">
            <w:pPr>
              <w:pStyle w:val="TableParagraph"/>
              <w:ind w:left="0"/>
              <w:rPr>
                <w:rFonts w:ascii="Times New Roman"/>
                <w:sz w:val="16"/>
                <w:lang w:val="en-GB"/>
              </w:rPr>
            </w:pPr>
          </w:p>
        </w:tc>
        <w:tc>
          <w:tcPr>
            <w:tcW w:w="2665" w:type="dxa"/>
          </w:tcPr>
          <w:p w14:paraId="13F882DD" w14:textId="77777777" w:rsidR="007E09EB" w:rsidRPr="00A57C21" w:rsidRDefault="007E09EB">
            <w:pPr>
              <w:pStyle w:val="TableParagraph"/>
              <w:ind w:left="0"/>
              <w:rPr>
                <w:rFonts w:ascii="Times New Roman"/>
                <w:sz w:val="16"/>
                <w:lang w:val="en-GB"/>
              </w:rPr>
            </w:pPr>
          </w:p>
        </w:tc>
        <w:tc>
          <w:tcPr>
            <w:tcW w:w="119" w:type="dxa"/>
            <w:tcBorders>
              <w:top w:val="nil"/>
              <w:bottom w:val="nil"/>
            </w:tcBorders>
          </w:tcPr>
          <w:p w14:paraId="3FC1101B" w14:textId="77777777" w:rsidR="007E09EB" w:rsidRPr="00A57C21" w:rsidRDefault="007E09EB">
            <w:pPr>
              <w:pStyle w:val="TableParagraph"/>
              <w:ind w:left="0"/>
              <w:rPr>
                <w:rFonts w:ascii="Times New Roman"/>
                <w:sz w:val="16"/>
                <w:lang w:val="en-GB"/>
              </w:rPr>
            </w:pPr>
          </w:p>
        </w:tc>
      </w:tr>
      <w:tr w:rsidR="007E09EB" w:rsidRPr="00A543B8" w14:paraId="0878C2FE" w14:textId="77777777">
        <w:trPr>
          <w:trHeight w:val="486"/>
        </w:trPr>
        <w:tc>
          <w:tcPr>
            <w:tcW w:w="3307" w:type="dxa"/>
            <w:vMerge/>
            <w:tcBorders>
              <w:top w:val="nil"/>
            </w:tcBorders>
          </w:tcPr>
          <w:p w14:paraId="7B86BDA2" w14:textId="77777777" w:rsidR="007E09EB" w:rsidRPr="00A57C21" w:rsidRDefault="007E09EB">
            <w:pPr>
              <w:rPr>
                <w:sz w:val="2"/>
                <w:szCs w:val="2"/>
                <w:lang w:val="en-GB"/>
              </w:rPr>
            </w:pPr>
          </w:p>
        </w:tc>
        <w:tc>
          <w:tcPr>
            <w:tcW w:w="113" w:type="dxa"/>
            <w:vMerge/>
            <w:tcBorders>
              <w:top w:val="nil"/>
              <w:bottom w:val="nil"/>
            </w:tcBorders>
          </w:tcPr>
          <w:p w14:paraId="7B25FA3E" w14:textId="77777777" w:rsidR="007E09EB" w:rsidRPr="00A57C21" w:rsidRDefault="007E09EB">
            <w:pPr>
              <w:rPr>
                <w:sz w:val="2"/>
                <w:szCs w:val="2"/>
                <w:lang w:val="en-GB"/>
              </w:rPr>
            </w:pPr>
          </w:p>
        </w:tc>
        <w:tc>
          <w:tcPr>
            <w:tcW w:w="2271" w:type="dxa"/>
          </w:tcPr>
          <w:p w14:paraId="7AFE093E" w14:textId="77777777" w:rsidR="007E09EB" w:rsidRPr="00A57C21" w:rsidRDefault="00572476">
            <w:pPr>
              <w:pStyle w:val="TableParagraph"/>
              <w:spacing w:line="243" w:lineRule="exact"/>
              <w:ind w:left="107"/>
              <w:rPr>
                <w:sz w:val="20"/>
                <w:lang w:val="en-GB"/>
              </w:rPr>
            </w:pPr>
            <w:r w:rsidRPr="00A57C21">
              <w:rPr>
                <w:sz w:val="20"/>
                <w:lang w:val="en-GB"/>
              </w:rPr>
              <w:t>Course total</w:t>
            </w:r>
          </w:p>
        </w:tc>
        <w:tc>
          <w:tcPr>
            <w:tcW w:w="2665" w:type="dxa"/>
          </w:tcPr>
          <w:p w14:paraId="7EB57EF0" w14:textId="77777777" w:rsidR="007E09EB" w:rsidRPr="00A57C21" w:rsidRDefault="00572476">
            <w:pPr>
              <w:pStyle w:val="TableParagraph"/>
              <w:spacing w:line="225" w:lineRule="exact"/>
              <w:ind w:left="98" w:right="93"/>
              <w:jc w:val="center"/>
              <w:rPr>
                <w:sz w:val="20"/>
                <w:lang w:val="en-GB"/>
              </w:rPr>
            </w:pPr>
            <w:r w:rsidRPr="00A57C21">
              <w:rPr>
                <w:sz w:val="20"/>
                <w:lang w:val="en-GB"/>
              </w:rPr>
              <w:t>250 hours / 10 ECTS</w:t>
            </w:r>
          </w:p>
          <w:p w14:paraId="13D3C14A" w14:textId="227F1A23" w:rsidR="007E09EB" w:rsidRPr="00A57C21" w:rsidRDefault="007E09EB">
            <w:pPr>
              <w:pStyle w:val="TableParagraph"/>
              <w:spacing w:line="78" w:lineRule="exact"/>
              <w:ind w:left="0" w:right="671"/>
              <w:jc w:val="right"/>
              <w:rPr>
                <w:sz w:val="13"/>
                <w:lang w:val="en-GB"/>
              </w:rPr>
            </w:pPr>
          </w:p>
          <w:p w14:paraId="3DAAF05A" w14:textId="716D84D3" w:rsidR="007E09EB" w:rsidRPr="00A57C21" w:rsidRDefault="00572476" w:rsidP="00E74382">
            <w:pPr>
              <w:pStyle w:val="TableParagraph"/>
              <w:spacing w:line="163" w:lineRule="exact"/>
              <w:ind w:left="98" w:right="131"/>
              <w:jc w:val="center"/>
              <w:rPr>
                <w:sz w:val="20"/>
                <w:lang w:val="en-GB"/>
              </w:rPr>
            </w:pPr>
            <w:r w:rsidRPr="00A57C21">
              <w:rPr>
                <w:sz w:val="20"/>
                <w:lang w:val="en-GB"/>
              </w:rPr>
              <w:t xml:space="preserve">350 </w:t>
            </w:r>
            <w:r w:rsidR="00E74382" w:rsidRPr="00A57C21">
              <w:rPr>
                <w:sz w:val="20"/>
                <w:lang w:val="en-GB"/>
              </w:rPr>
              <w:t xml:space="preserve">hours </w:t>
            </w:r>
            <w:r w:rsidRPr="00A57C21">
              <w:rPr>
                <w:sz w:val="20"/>
                <w:lang w:val="en-GB"/>
              </w:rPr>
              <w:t>/ 14 ECTS (8</w:t>
            </w:r>
            <w:r w:rsidR="00E74382" w:rsidRPr="00A57C21">
              <w:rPr>
                <w:sz w:val="20"/>
                <w:vertAlign w:val="superscript"/>
                <w:lang w:val="en-GB"/>
              </w:rPr>
              <w:t>th</w:t>
            </w:r>
            <w:r w:rsidR="00E74382" w:rsidRPr="00A57C21">
              <w:rPr>
                <w:sz w:val="20"/>
                <w:lang w:val="en-GB"/>
              </w:rPr>
              <w:t xml:space="preserve"> </w:t>
            </w:r>
            <w:r w:rsidRPr="00A57C21">
              <w:rPr>
                <w:sz w:val="20"/>
                <w:lang w:val="en-GB"/>
              </w:rPr>
              <w:t xml:space="preserve"> </w:t>
            </w:r>
            <w:r w:rsidR="00E74382" w:rsidRPr="00A57C21">
              <w:rPr>
                <w:sz w:val="20"/>
                <w:lang w:val="en-GB"/>
              </w:rPr>
              <w:t>semester</w:t>
            </w:r>
            <w:r w:rsidRPr="00A57C21">
              <w:rPr>
                <w:sz w:val="20"/>
                <w:lang w:val="en-GB"/>
              </w:rPr>
              <w:t>.)</w:t>
            </w:r>
          </w:p>
        </w:tc>
        <w:tc>
          <w:tcPr>
            <w:tcW w:w="119" w:type="dxa"/>
            <w:tcBorders>
              <w:top w:val="nil"/>
              <w:bottom w:val="nil"/>
            </w:tcBorders>
          </w:tcPr>
          <w:p w14:paraId="61D37693" w14:textId="77777777" w:rsidR="007E09EB" w:rsidRPr="00A57C21" w:rsidRDefault="007E09EB">
            <w:pPr>
              <w:pStyle w:val="TableParagraph"/>
              <w:ind w:left="0"/>
              <w:rPr>
                <w:rFonts w:ascii="Times New Roman"/>
                <w:sz w:val="18"/>
                <w:lang w:val="en-GB"/>
              </w:rPr>
            </w:pPr>
          </w:p>
        </w:tc>
      </w:tr>
      <w:tr w:rsidR="007E09EB" w:rsidRPr="00A543B8" w14:paraId="02F311F4" w14:textId="77777777">
        <w:trPr>
          <w:trHeight w:val="253"/>
        </w:trPr>
        <w:tc>
          <w:tcPr>
            <w:tcW w:w="3307" w:type="dxa"/>
            <w:vMerge/>
            <w:tcBorders>
              <w:top w:val="nil"/>
            </w:tcBorders>
          </w:tcPr>
          <w:p w14:paraId="1BDD38BB" w14:textId="77777777" w:rsidR="007E09EB" w:rsidRPr="00A57C21" w:rsidRDefault="007E09EB">
            <w:pPr>
              <w:rPr>
                <w:sz w:val="2"/>
                <w:szCs w:val="2"/>
                <w:lang w:val="en-GB"/>
              </w:rPr>
            </w:pPr>
          </w:p>
        </w:tc>
        <w:tc>
          <w:tcPr>
            <w:tcW w:w="5168" w:type="dxa"/>
            <w:gridSpan w:val="4"/>
          </w:tcPr>
          <w:p w14:paraId="10D62917" w14:textId="77777777" w:rsidR="007E09EB" w:rsidRPr="00A57C21" w:rsidRDefault="007E09EB">
            <w:pPr>
              <w:pStyle w:val="TableParagraph"/>
              <w:ind w:left="0"/>
              <w:rPr>
                <w:rFonts w:ascii="Times New Roman"/>
                <w:sz w:val="18"/>
                <w:lang w:val="en-GB"/>
              </w:rPr>
            </w:pPr>
          </w:p>
        </w:tc>
      </w:tr>
      <w:tr w:rsidR="007E09EB" w:rsidRPr="00A543B8" w14:paraId="637D05D3" w14:textId="77777777">
        <w:trPr>
          <w:trHeight w:val="3937"/>
        </w:trPr>
        <w:tc>
          <w:tcPr>
            <w:tcW w:w="3307" w:type="dxa"/>
          </w:tcPr>
          <w:p w14:paraId="420472C4" w14:textId="118D9076" w:rsidR="007E09EB" w:rsidRPr="00A57C21" w:rsidRDefault="00572476">
            <w:pPr>
              <w:pStyle w:val="TableParagraph"/>
              <w:spacing w:line="243" w:lineRule="exact"/>
              <w:ind w:left="0" w:right="96"/>
              <w:jc w:val="right"/>
              <w:rPr>
                <w:sz w:val="20"/>
                <w:lang w:val="en-GB"/>
              </w:rPr>
            </w:pPr>
            <w:r w:rsidRPr="00A57C21">
              <w:rPr>
                <w:sz w:val="20"/>
                <w:lang w:val="en-GB"/>
              </w:rPr>
              <w:t xml:space="preserve">STUDENT EVALUATION </w:t>
            </w:r>
          </w:p>
        </w:tc>
        <w:tc>
          <w:tcPr>
            <w:tcW w:w="5168" w:type="dxa"/>
            <w:gridSpan w:val="4"/>
          </w:tcPr>
          <w:p w14:paraId="3FB39ABA" w14:textId="72454870" w:rsidR="007E09EB" w:rsidRPr="00A57C21" w:rsidRDefault="00E74382">
            <w:pPr>
              <w:pStyle w:val="TableParagraph"/>
              <w:ind w:left="107" w:right="163"/>
              <w:rPr>
                <w:sz w:val="20"/>
                <w:lang w:val="en-GB"/>
              </w:rPr>
            </w:pPr>
            <w:r w:rsidRPr="00A57C21">
              <w:rPr>
                <w:sz w:val="20"/>
                <w:lang w:val="en-GB"/>
              </w:rPr>
              <w:t>The examination is individual and each student performs</w:t>
            </w:r>
            <w:r w:rsidRPr="00A57C21" w:rsidDel="00E74382">
              <w:rPr>
                <w:sz w:val="20"/>
                <w:lang w:val="en-GB"/>
              </w:rPr>
              <w:t xml:space="preserve"> </w:t>
            </w:r>
            <w:r w:rsidR="00572476" w:rsidRPr="00A57C21">
              <w:rPr>
                <w:sz w:val="20"/>
                <w:lang w:val="en-GB"/>
              </w:rPr>
              <w:t xml:space="preserve">three integrated works. The main parameter </w:t>
            </w:r>
            <w:r w:rsidRPr="00A57C21">
              <w:rPr>
                <w:sz w:val="20"/>
                <w:lang w:val="en-GB"/>
              </w:rPr>
              <w:t>e</w:t>
            </w:r>
            <w:r w:rsidR="00572476" w:rsidRPr="00A57C21">
              <w:rPr>
                <w:sz w:val="20"/>
                <w:lang w:val="en-GB"/>
              </w:rPr>
              <w:t>valuated is the artistic performance, taking Into account other conformational characteristics.</w:t>
            </w:r>
          </w:p>
          <w:p w14:paraId="6843B406" w14:textId="77777777" w:rsidR="007E09EB" w:rsidRPr="00A57C21" w:rsidRDefault="007E09EB">
            <w:pPr>
              <w:pStyle w:val="TableParagraph"/>
              <w:spacing w:before="10"/>
              <w:ind w:left="0"/>
              <w:rPr>
                <w:sz w:val="19"/>
                <w:lang w:val="en-GB"/>
              </w:rPr>
            </w:pPr>
          </w:p>
          <w:p w14:paraId="085E3DF3" w14:textId="77777777" w:rsidR="007E09EB" w:rsidRPr="00A57C21" w:rsidRDefault="00572476">
            <w:pPr>
              <w:pStyle w:val="TableParagraph"/>
              <w:ind w:left="107"/>
              <w:rPr>
                <w:sz w:val="20"/>
                <w:lang w:val="en-GB"/>
              </w:rPr>
            </w:pPr>
            <w:r w:rsidRPr="00A57C21">
              <w:rPr>
                <w:sz w:val="20"/>
                <w:lang w:val="en-GB"/>
              </w:rPr>
              <w:t>The final grade includes:</w:t>
            </w:r>
          </w:p>
          <w:p w14:paraId="227B38BE" w14:textId="77777777" w:rsidR="007E09EB" w:rsidRPr="00A57C21" w:rsidRDefault="00572476">
            <w:pPr>
              <w:pStyle w:val="TableParagraph"/>
              <w:numPr>
                <w:ilvl w:val="0"/>
                <w:numId w:val="8"/>
              </w:numPr>
              <w:tabs>
                <w:tab w:val="left" w:pos="828"/>
              </w:tabs>
              <w:spacing w:before="13"/>
              <w:ind w:hanging="361"/>
              <w:rPr>
                <w:sz w:val="20"/>
                <w:lang w:val="en-GB"/>
              </w:rPr>
            </w:pPr>
            <w:r w:rsidRPr="00A57C21">
              <w:rPr>
                <w:sz w:val="20"/>
                <w:lang w:val="en-GB"/>
              </w:rPr>
              <w:t>the level of performance (70%),</w:t>
            </w:r>
          </w:p>
          <w:p w14:paraId="6C3CA3F7" w14:textId="77777777" w:rsidR="007E09EB" w:rsidRPr="00A57C21" w:rsidRDefault="00572476">
            <w:pPr>
              <w:pStyle w:val="TableParagraph"/>
              <w:numPr>
                <w:ilvl w:val="0"/>
                <w:numId w:val="8"/>
              </w:numPr>
              <w:tabs>
                <w:tab w:val="left" w:pos="828"/>
              </w:tabs>
              <w:spacing w:before="9" w:line="232" w:lineRule="auto"/>
              <w:ind w:left="827" w:right="216"/>
              <w:rPr>
                <w:sz w:val="20"/>
                <w:lang w:val="en-GB"/>
              </w:rPr>
            </w:pPr>
            <w:r w:rsidRPr="00A57C21">
              <w:rPr>
                <w:sz w:val="20"/>
                <w:lang w:val="en-GB"/>
              </w:rPr>
              <w:t>the volume and the difficulty of the repertoire covered during the semester (20%),</w:t>
            </w:r>
          </w:p>
          <w:p w14:paraId="6D6B3DDA" w14:textId="77777777" w:rsidR="007E09EB" w:rsidRPr="00A57C21" w:rsidRDefault="00572476">
            <w:pPr>
              <w:pStyle w:val="TableParagraph"/>
              <w:numPr>
                <w:ilvl w:val="0"/>
                <w:numId w:val="8"/>
              </w:numPr>
              <w:tabs>
                <w:tab w:val="left" w:pos="828"/>
              </w:tabs>
              <w:spacing w:before="18" w:line="235" w:lineRule="auto"/>
              <w:ind w:left="827" w:right="268"/>
              <w:rPr>
                <w:sz w:val="20"/>
                <w:lang w:val="en-GB"/>
              </w:rPr>
            </w:pPr>
            <w:r w:rsidRPr="00A57C21">
              <w:rPr>
                <w:sz w:val="20"/>
                <w:lang w:val="en-GB"/>
              </w:rPr>
              <w:t xml:space="preserve">the quality of educational projects </w:t>
            </w:r>
            <w:proofErr w:type="spellStart"/>
            <w:r w:rsidRPr="00A57C21">
              <w:rPr>
                <w:sz w:val="20"/>
                <w:lang w:val="en-GB"/>
              </w:rPr>
              <w:t>analyzed</w:t>
            </w:r>
            <w:proofErr w:type="spellEnd"/>
            <w:r w:rsidRPr="00A57C21">
              <w:rPr>
                <w:sz w:val="20"/>
                <w:lang w:val="en-GB"/>
              </w:rPr>
              <w:t xml:space="preserve"> in the pedagogical repertoire during the semester (10%).</w:t>
            </w:r>
          </w:p>
          <w:p w14:paraId="4630CF9A" w14:textId="77777777" w:rsidR="007E09EB" w:rsidRPr="00A57C21" w:rsidRDefault="007E09EB">
            <w:pPr>
              <w:pStyle w:val="TableParagraph"/>
              <w:spacing w:before="8"/>
              <w:ind w:left="0"/>
              <w:rPr>
                <w:sz w:val="18"/>
                <w:lang w:val="en-GB"/>
              </w:rPr>
            </w:pPr>
          </w:p>
          <w:p w14:paraId="59992714" w14:textId="66F8F41C" w:rsidR="007E09EB" w:rsidRPr="00A57C21" w:rsidRDefault="00572476">
            <w:pPr>
              <w:pStyle w:val="TableParagraph"/>
              <w:spacing w:line="240" w:lineRule="atLeast"/>
              <w:ind w:left="107"/>
              <w:rPr>
                <w:sz w:val="20"/>
                <w:lang w:val="en-GB"/>
              </w:rPr>
            </w:pPr>
            <w:r w:rsidRPr="00A57C21">
              <w:rPr>
                <w:sz w:val="20"/>
                <w:lang w:val="en-GB"/>
              </w:rPr>
              <w:t xml:space="preserve">The guidelines and the criteria of the evaluation for the course are being shared with the students </w:t>
            </w:r>
            <w:r w:rsidR="00E74382" w:rsidRPr="00A57C21">
              <w:rPr>
                <w:sz w:val="20"/>
                <w:lang w:val="en-GB"/>
              </w:rPr>
              <w:t>a</w:t>
            </w:r>
            <w:r w:rsidRPr="00A57C21">
              <w:rPr>
                <w:sz w:val="20"/>
                <w:lang w:val="en-GB"/>
              </w:rPr>
              <w:t>t the beginning of the semester.</w:t>
            </w:r>
          </w:p>
        </w:tc>
      </w:tr>
    </w:tbl>
    <w:p w14:paraId="4E556E81" w14:textId="77777777" w:rsidR="007E09EB" w:rsidRPr="00A57C21" w:rsidRDefault="007E09EB">
      <w:pPr>
        <w:pStyle w:val="BodyText"/>
        <w:rPr>
          <w:sz w:val="19"/>
          <w:lang w:val="en-GB"/>
        </w:rPr>
      </w:pPr>
    </w:p>
    <w:p w14:paraId="3E7D388F" w14:textId="77777777" w:rsidR="007E09EB" w:rsidRPr="00A57C21" w:rsidRDefault="00572476">
      <w:pPr>
        <w:pStyle w:val="ListParagraph"/>
        <w:numPr>
          <w:ilvl w:val="0"/>
          <w:numId w:val="16"/>
        </w:numPr>
        <w:tabs>
          <w:tab w:val="left" w:pos="717"/>
          <w:tab w:val="left" w:pos="718"/>
        </w:tabs>
        <w:spacing w:before="0"/>
        <w:ind w:hanging="359"/>
        <w:rPr>
          <w:sz w:val="20"/>
          <w:lang w:val="en-GB"/>
        </w:rPr>
      </w:pPr>
      <w:r w:rsidRPr="00A57C21">
        <w:rPr>
          <w:sz w:val="20"/>
          <w:lang w:val="en-GB"/>
        </w:rPr>
        <w:t xml:space="preserve">  RECOMMENDED BIBLIOGRAPHY</w:t>
      </w:r>
    </w:p>
    <w:p w14:paraId="64EF9CCA" w14:textId="77777777" w:rsidR="007E09EB" w:rsidRPr="00A57C21" w:rsidRDefault="007E09EB">
      <w:pPr>
        <w:pStyle w:val="BodyText"/>
        <w:spacing w:before="3"/>
        <w:rPr>
          <w:sz w:val="19"/>
          <w:lang w:val="en-GB"/>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2"/>
      </w:tblGrid>
      <w:tr w:rsidR="007E09EB" w:rsidRPr="00EF4171" w14:paraId="365E61DA" w14:textId="77777777">
        <w:trPr>
          <w:trHeight w:val="998"/>
        </w:trPr>
        <w:tc>
          <w:tcPr>
            <w:tcW w:w="8472" w:type="dxa"/>
          </w:tcPr>
          <w:p w14:paraId="575EDF3A" w14:textId="77B9C716" w:rsidR="007E09EB" w:rsidRPr="00A57C21" w:rsidRDefault="00572476">
            <w:pPr>
              <w:pStyle w:val="TableParagraph"/>
              <w:ind w:left="107"/>
              <w:rPr>
                <w:sz w:val="20"/>
                <w:lang w:val="en-GB"/>
              </w:rPr>
            </w:pPr>
            <w:r w:rsidRPr="00A57C21">
              <w:rPr>
                <w:sz w:val="20"/>
                <w:lang w:val="en-GB"/>
              </w:rPr>
              <w:t>The bibliography is determined as applicable from the selected repertoire. Indicatively it shall include:</w:t>
            </w:r>
          </w:p>
          <w:p w14:paraId="6DA698D9" w14:textId="77777777" w:rsidR="007E09EB" w:rsidRPr="00A57C21" w:rsidRDefault="00572476">
            <w:pPr>
              <w:pStyle w:val="TableParagraph"/>
              <w:numPr>
                <w:ilvl w:val="0"/>
                <w:numId w:val="7"/>
              </w:numPr>
              <w:tabs>
                <w:tab w:val="left" w:pos="828"/>
              </w:tabs>
              <w:spacing w:before="12"/>
              <w:ind w:hanging="361"/>
              <w:rPr>
                <w:sz w:val="20"/>
                <w:lang w:val="en-GB"/>
              </w:rPr>
            </w:pPr>
            <w:r w:rsidRPr="00A57C21">
              <w:rPr>
                <w:sz w:val="20"/>
                <w:lang w:val="en-GB"/>
              </w:rPr>
              <w:t>Yeomans, D (1988). Bartok for Piano.</w:t>
            </w:r>
            <w:r w:rsidRPr="00A57C21">
              <w:rPr>
                <w:i/>
                <w:iCs/>
                <w:sz w:val="20"/>
                <w:lang w:val="en-GB"/>
              </w:rPr>
              <w:t xml:space="preserve"> </w:t>
            </w:r>
            <w:r w:rsidRPr="00A57C21">
              <w:rPr>
                <w:sz w:val="20"/>
                <w:lang w:val="en-GB"/>
              </w:rPr>
              <w:t>Indiana University Press</w:t>
            </w:r>
          </w:p>
          <w:p w14:paraId="2B42A270" w14:textId="77777777" w:rsidR="007E09EB" w:rsidRPr="00A57C21" w:rsidRDefault="00572476">
            <w:pPr>
              <w:pStyle w:val="TableParagraph"/>
              <w:numPr>
                <w:ilvl w:val="0"/>
                <w:numId w:val="7"/>
              </w:numPr>
              <w:tabs>
                <w:tab w:val="left" w:pos="828"/>
              </w:tabs>
              <w:spacing w:before="4" w:line="223" w:lineRule="exact"/>
              <w:ind w:hanging="361"/>
              <w:rPr>
                <w:sz w:val="20"/>
                <w:lang w:val="en-GB"/>
              </w:rPr>
            </w:pPr>
            <w:r w:rsidRPr="00A57C21">
              <w:rPr>
                <w:sz w:val="20"/>
                <w:lang w:val="en-GB"/>
              </w:rPr>
              <w:t>Rosen, C (2002</w:t>
            </w:r>
            <w:r w:rsidRPr="00A57C21">
              <w:rPr>
                <w:i/>
                <w:iCs/>
                <w:sz w:val="20"/>
                <w:lang w:val="en-GB"/>
              </w:rPr>
              <w:t xml:space="preserve">). Beethoven's Piano Sonatas: A short companion. </w:t>
            </w:r>
            <w:r w:rsidRPr="00A57C21">
              <w:rPr>
                <w:sz w:val="20"/>
                <w:lang w:val="en-GB"/>
              </w:rPr>
              <w:t>Yale University Press</w:t>
            </w:r>
          </w:p>
        </w:tc>
      </w:tr>
    </w:tbl>
    <w:p w14:paraId="5DDCC6C1" w14:textId="77777777" w:rsidR="007E09EB" w:rsidRPr="00A57C21" w:rsidRDefault="007E09EB">
      <w:pPr>
        <w:spacing w:line="223" w:lineRule="exact"/>
        <w:rPr>
          <w:sz w:val="20"/>
          <w:lang w:val="en-GB"/>
        </w:rPr>
        <w:sectPr w:rsidR="007E09EB" w:rsidRPr="00A57C21">
          <w:pgSz w:w="11900" w:h="16840"/>
          <w:pgMar w:top="1440" w:right="1420" w:bottom="280" w:left="1440" w:header="720" w:footer="720"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2"/>
      </w:tblGrid>
      <w:tr w:rsidR="007E09EB" w:rsidRPr="00EF4171" w14:paraId="1B486D4D" w14:textId="77777777">
        <w:trPr>
          <w:trHeight w:val="2749"/>
        </w:trPr>
        <w:tc>
          <w:tcPr>
            <w:tcW w:w="8472" w:type="dxa"/>
          </w:tcPr>
          <w:p w14:paraId="79C1BCCA" w14:textId="77777777" w:rsidR="007E09EB" w:rsidRPr="00A57C21" w:rsidRDefault="00572476">
            <w:pPr>
              <w:pStyle w:val="TableParagraph"/>
              <w:numPr>
                <w:ilvl w:val="0"/>
                <w:numId w:val="6"/>
              </w:numPr>
              <w:tabs>
                <w:tab w:val="left" w:pos="828"/>
              </w:tabs>
              <w:spacing w:before="16" w:line="232" w:lineRule="auto"/>
              <w:ind w:right="93"/>
              <w:rPr>
                <w:sz w:val="20"/>
                <w:lang w:val="en-GB"/>
              </w:rPr>
            </w:pPr>
            <w:r w:rsidRPr="00A57C21">
              <w:rPr>
                <w:sz w:val="20"/>
                <w:lang w:val="en-GB"/>
              </w:rPr>
              <w:lastRenderedPageBreak/>
              <w:t xml:space="preserve">Bruhn, S. (1997). </w:t>
            </w:r>
            <w:r w:rsidRPr="00A57C21">
              <w:rPr>
                <w:i/>
                <w:iCs/>
                <w:sz w:val="20"/>
                <w:lang w:val="en-GB"/>
              </w:rPr>
              <w:t xml:space="preserve">Images and Ideas in Modern French Piano Music: The Extra-musical Subtext In Piano Works by Ravel, Debussy, and Messiaen. </w:t>
            </w:r>
            <w:r w:rsidRPr="00A57C21">
              <w:rPr>
                <w:sz w:val="20"/>
                <w:lang w:val="en-GB"/>
              </w:rPr>
              <w:t>Pendragon Press</w:t>
            </w:r>
          </w:p>
          <w:p w14:paraId="18749A0E" w14:textId="77777777" w:rsidR="007E09EB" w:rsidRPr="00A57C21" w:rsidRDefault="00572476">
            <w:pPr>
              <w:pStyle w:val="TableParagraph"/>
              <w:numPr>
                <w:ilvl w:val="0"/>
                <w:numId w:val="6"/>
              </w:numPr>
              <w:tabs>
                <w:tab w:val="left" w:pos="828"/>
              </w:tabs>
              <w:spacing w:before="19" w:line="232" w:lineRule="auto"/>
              <w:ind w:right="93" w:hanging="361"/>
              <w:rPr>
                <w:sz w:val="20"/>
                <w:lang w:val="en-GB"/>
              </w:rPr>
            </w:pPr>
            <w:proofErr w:type="spellStart"/>
            <w:r w:rsidRPr="00A57C21">
              <w:rPr>
                <w:sz w:val="20"/>
                <w:lang w:val="en-GB"/>
              </w:rPr>
              <w:t>Somfai</w:t>
            </w:r>
            <w:proofErr w:type="spellEnd"/>
            <w:r w:rsidRPr="00A57C21">
              <w:rPr>
                <w:sz w:val="20"/>
                <w:lang w:val="en-GB"/>
              </w:rPr>
              <w:t xml:space="preserve">, L (1995). </w:t>
            </w:r>
            <w:r w:rsidRPr="00A57C21">
              <w:rPr>
                <w:i/>
                <w:iCs/>
                <w:sz w:val="20"/>
                <w:lang w:val="en-GB"/>
              </w:rPr>
              <w:t xml:space="preserve">The Keyboard Sonatas of Joseph Haydn: Instruments and Performance, Practice, Genres and Styles. </w:t>
            </w:r>
            <w:r w:rsidRPr="00A57C21">
              <w:rPr>
                <w:sz w:val="20"/>
                <w:lang w:val="en-GB"/>
              </w:rPr>
              <w:t>University of Chicago Press</w:t>
            </w:r>
          </w:p>
          <w:p w14:paraId="4C46CA8D" w14:textId="77777777" w:rsidR="007E09EB" w:rsidRPr="00A57C21" w:rsidRDefault="00572476">
            <w:pPr>
              <w:pStyle w:val="TableParagraph"/>
              <w:numPr>
                <w:ilvl w:val="0"/>
                <w:numId w:val="6"/>
              </w:numPr>
              <w:tabs>
                <w:tab w:val="left" w:pos="828"/>
              </w:tabs>
              <w:spacing w:before="14"/>
              <w:ind w:hanging="361"/>
              <w:rPr>
                <w:sz w:val="20"/>
                <w:lang w:val="en-GB"/>
              </w:rPr>
            </w:pPr>
            <w:r w:rsidRPr="00A57C21">
              <w:rPr>
                <w:sz w:val="20"/>
                <w:lang w:val="en-GB"/>
              </w:rPr>
              <w:t xml:space="preserve">Schulenberg, D. (2006). </w:t>
            </w:r>
            <w:r w:rsidRPr="00A57C21">
              <w:rPr>
                <w:i/>
                <w:iCs/>
                <w:sz w:val="20"/>
                <w:lang w:val="en-GB"/>
              </w:rPr>
              <w:t xml:space="preserve">The keyboard music of J.S. Bach. </w:t>
            </w:r>
            <w:r w:rsidRPr="00A57C21">
              <w:rPr>
                <w:sz w:val="20"/>
                <w:lang w:val="en-GB"/>
              </w:rPr>
              <w:t>Routledge</w:t>
            </w:r>
          </w:p>
          <w:p w14:paraId="52D5574B" w14:textId="77777777" w:rsidR="007E09EB" w:rsidRPr="00A57C21" w:rsidRDefault="00572476">
            <w:pPr>
              <w:pStyle w:val="TableParagraph"/>
              <w:numPr>
                <w:ilvl w:val="0"/>
                <w:numId w:val="6"/>
              </w:numPr>
              <w:tabs>
                <w:tab w:val="left" w:pos="828"/>
              </w:tabs>
              <w:spacing w:before="10" w:line="232" w:lineRule="auto"/>
              <w:ind w:right="98"/>
              <w:rPr>
                <w:sz w:val="20"/>
                <w:lang w:val="en-GB"/>
              </w:rPr>
            </w:pPr>
            <w:r w:rsidRPr="00A57C21">
              <w:rPr>
                <w:sz w:val="20"/>
                <w:lang w:val="en-GB"/>
              </w:rPr>
              <w:t xml:space="preserve">Sutcliffe, W.D. (2003). </w:t>
            </w:r>
            <w:r w:rsidRPr="00A57C21">
              <w:rPr>
                <w:i/>
                <w:iCs/>
                <w:sz w:val="20"/>
                <w:lang w:val="en-GB"/>
              </w:rPr>
              <w:t xml:space="preserve">The keyboard sonatas of Domenico Scarlatti and eighteenth-century musical style. </w:t>
            </w:r>
            <w:r w:rsidRPr="00A57C21">
              <w:rPr>
                <w:sz w:val="20"/>
                <w:lang w:val="en-GB"/>
              </w:rPr>
              <w:t>Cambridge University Press.</w:t>
            </w:r>
          </w:p>
          <w:p w14:paraId="5D82AA71" w14:textId="77777777" w:rsidR="007E09EB" w:rsidRPr="00A57C21" w:rsidRDefault="00572476">
            <w:pPr>
              <w:pStyle w:val="TableParagraph"/>
              <w:numPr>
                <w:ilvl w:val="0"/>
                <w:numId w:val="6"/>
              </w:numPr>
              <w:tabs>
                <w:tab w:val="left" w:pos="828"/>
              </w:tabs>
              <w:spacing w:before="19" w:line="232" w:lineRule="auto"/>
              <w:ind w:right="93"/>
              <w:rPr>
                <w:sz w:val="20"/>
                <w:lang w:val="en-GB"/>
              </w:rPr>
            </w:pPr>
            <w:r w:rsidRPr="00A57C21">
              <w:rPr>
                <w:sz w:val="20"/>
                <w:lang w:val="en-GB"/>
              </w:rPr>
              <w:t xml:space="preserve">Rosenblum, S.P. (1988). </w:t>
            </w:r>
            <w:r w:rsidRPr="00A57C21">
              <w:rPr>
                <w:i/>
                <w:iCs/>
                <w:sz w:val="20"/>
                <w:lang w:val="en-GB"/>
              </w:rPr>
              <w:t xml:space="preserve">Performance practices in classic piano music: their principles and applications. </w:t>
            </w:r>
            <w:r w:rsidRPr="00A57C21">
              <w:rPr>
                <w:sz w:val="20"/>
                <w:lang w:val="en-GB"/>
              </w:rPr>
              <w:t>Indiana University Press.</w:t>
            </w:r>
          </w:p>
          <w:p w14:paraId="78D194DA" w14:textId="77777777" w:rsidR="007E09EB" w:rsidRPr="00A57C21" w:rsidRDefault="00572476">
            <w:pPr>
              <w:pStyle w:val="TableParagraph"/>
              <w:numPr>
                <w:ilvl w:val="0"/>
                <w:numId w:val="6"/>
              </w:numPr>
              <w:tabs>
                <w:tab w:val="left" w:pos="828"/>
              </w:tabs>
              <w:spacing w:before="13"/>
              <w:ind w:hanging="361"/>
              <w:rPr>
                <w:sz w:val="20"/>
                <w:lang w:val="en-GB"/>
              </w:rPr>
            </w:pPr>
            <w:r w:rsidRPr="00A57C21">
              <w:rPr>
                <w:sz w:val="20"/>
                <w:lang w:val="en-GB"/>
              </w:rPr>
              <w:t xml:space="preserve">Rowland, D. (1993). </w:t>
            </w:r>
            <w:r w:rsidRPr="00A57C21">
              <w:rPr>
                <w:i/>
                <w:iCs/>
                <w:sz w:val="20"/>
                <w:lang w:val="en-GB"/>
              </w:rPr>
              <w:t xml:space="preserve">A history of Pianoforte Pedalling. </w:t>
            </w:r>
            <w:r w:rsidRPr="00A57C21">
              <w:rPr>
                <w:sz w:val="20"/>
                <w:lang w:val="en-GB"/>
              </w:rPr>
              <w:t>Cambridge University Press.</w:t>
            </w:r>
          </w:p>
        </w:tc>
      </w:tr>
    </w:tbl>
    <w:p w14:paraId="4495F16C" w14:textId="77777777" w:rsidR="007E09EB" w:rsidRPr="00A57C21" w:rsidRDefault="007E09EB">
      <w:pPr>
        <w:rPr>
          <w:sz w:val="20"/>
          <w:lang w:val="en-GB"/>
        </w:rPr>
        <w:sectPr w:rsidR="007E09EB" w:rsidRPr="00A57C21">
          <w:pgSz w:w="11900" w:h="16840"/>
          <w:pgMar w:top="1440" w:right="1420" w:bottom="280" w:left="1440" w:header="720" w:footer="720" w:gutter="0"/>
          <w:cols w:space="720"/>
        </w:sectPr>
      </w:pPr>
    </w:p>
    <w:p w14:paraId="475B9CE4" w14:textId="77777777" w:rsidR="007E09EB" w:rsidRPr="00A57C21" w:rsidRDefault="00572476">
      <w:pPr>
        <w:pStyle w:val="BodyText"/>
        <w:spacing w:before="39"/>
        <w:ind w:left="3315" w:right="3331"/>
        <w:jc w:val="center"/>
        <w:rPr>
          <w:lang w:val="en-GB"/>
        </w:rPr>
      </w:pPr>
      <w:r w:rsidRPr="00A57C21">
        <w:rPr>
          <w:lang w:val="en-GB"/>
        </w:rPr>
        <w:lastRenderedPageBreak/>
        <w:t xml:space="preserve">     COURSE OUTLINE </w:t>
      </w:r>
    </w:p>
    <w:p w14:paraId="209EBCCF" w14:textId="77777777" w:rsidR="007E09EB" w:rsidRPr="00A57C21" w:rsidRDefault="00572476">
      <w:pPr>
        <w:pStyle w:val="ListParagraph"/>
        <w:numPr>
          <w:ilvl w:val="0"/>
          <w:numId w:val="5"/>
        </w:numPr>
        <w:tabs>
          <w:tab w:val="left" w:pos="717"/>
          <w:tab w:val="left" w:pos="718"/>
        </w:tabs>
        <w:spacing w:before="159"/>
        <w:ind w:hanging="359"/>
        <w:rPr>
          <w:sz w:val="20"/>
          <w:lang w:val="en-GB"/>
        </w:rPr>
      </w:pPr>
      <w:r w:rsidRPr="00A57C21">
        <w:rPr>
          <w:sz w:val="20"/>
          <w:lang w:val="en-GB"/>
        </w:rPr>
        <w:t>GENERAL</w:t>
      </w:r>
    </w:p>
    <w:p w14:paraId="04BE0CD9" w14:textId="77777777" w:rsidR="007E09EB" w:rsidRPr="00A57C21" w:rsidRDefault="007E09EB">
      <w:pPr>
        <w:pStyle w:val="BodyText"/>
        <w:spacing w:before="2"/>
        <w:rPr>
          <w:sz w:val="19"/>
          <w:lang w:val="en-GB"/>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67"/>
        <w:gridCol w:w="1800"/>
        <w:gridCol w:w="720"/>
        <w:gridCol w:w="1560"/>
        <w:gridCol w:w="350"/>
        <w:gridCol w:w="1552"/>
      </w:tblGrid>
      <w:tr w:rsidR="007E09EB" w:rsidRPr="00EF4171" w14:paraId="3F9FA115" w14:textId="77777777">
        <w:trPr>
          <w:trHeight w:val="244"/>
        </w:trPr>
        <w:tc>
          <w:tcPr>
            <w:tcW w:w="2767" w:type="dxa"/>
          </w:tcPr>
          <w:p w14:paraId="09FF846D" w14:textId="77777777" w:rsidR="007E09EB" w:rsidRPr="00A57C21" w:rsidRDefault="00572476">
            <w:pPr>
              <w:pStyle w:val="TableParagraph"/>
              <w:spacing w:line="224" w:lineRule="exact"/>
              <w:ind w:left="0" w:right="98"/>
              <w:jc w:val="right"/>
              <w:rPr>
                <w:sz w:val="20"/>
                <w:lang w:val="en-GB"/>
              </w:rPr>
            </w:pPr>
            <w:r w:rsidRPr="00A57C21">
              <w:rPr>
                <w:sz w:val="20"/>
                <w:lang w:val="en-GB"/>
              </w:rPr>
              <w:t>FACULTY OF</w:t>
            </w:r>
          </w:p>
        </w:tc>
        <w:tc>
          <w:tcPr>
            <w:tcW w:w="5982" w:type="dxa"/>
            <w:gridSpan w:val="5"/>
          </w:tcPr>
          <w:p w14:paraId="2A8807CA" w14:textId="77777777" w:rsidR="007E09EB" w:rsidRPr="00A57C21" w:rsidRDefault="00572476">
            <w:pPr>
              <w:pStyle w:val="TableParagraph"/>
              <w:spacing w:line="224" w:lineRule="exact"/>
              <w:ind w:left="107"/>
              <w:rPr>
                <w:sz w:val="20"/>
                <w:lang w:val="en-GB"/>
              </w:rPr>
            </w:pPr>
            <w:r w:rsidRPr="00A57C21">
              <w:rPr>
                <w:sz w:val="20"/>
                <w:lang w:val="en-GB"/>
              </w:rPr>
              <w:t>MUSIC AND AUDIOVISUAL ARTS</w:t>
            </w:r>
          </w:p>
        </w:tc>
      </w:tr>
      <w:tr w:rsidR="007E09EB" w:rsidRPr="00EF4171" w14:paraId="37E4DDFA" w14:textId="77777777">
        <w:trPr>
          <w:trHeight w:val="244"/>
        </w:trPr>
        <w:tc>
          <w:tcPr>
            <w:tcW w:w="2767" w:type="dxa"/>
          </w:tcPr>
          <w:p w14:paraId="69F36E28" w14:textId="77777777" w:rsidR="007E09EB" w:rsidRPr="00A57C21" w:rsidRDefault="00572476">
            <w:pPr>
              <w:pStyle w:val="TableParagraph"/>
              <w:spacing w:line="224" w:lineRule="exact"/>
              <w:ind w:left="0" w:right="98"/>
              <w:jc w:val="right"/>
              <w:rPr>
                <w:sz w:val="20"/>
                <w:lang w:val="en-GB"/>
              </w:rPr>
            </w:pPr>
            <w:r w:rsidRPr="00A57C21">
              <w:rPr>
                <w:sz w:val="20"/>
                <w:lang w:val="en-GB"/>
              </w:rPr>
              <w:t>DEPARTMENT</w:t>
            </w:r>
          </w:p>
        </w:tc>
        <w:tc>
          <w:tcPr>
            <w:tcW w:w="5982" w:type="dxa"/>
            <w:gridSpan w:val="5"/>
          </w:tcPr>
          <w:p w14:paraId="3AD5D1F8" w14:textId="77777777" w:rsidR="007E09EB" w:rsidRPr="00A57C21" w:rsidRDefault="00572476">
            <w:pPr>
              <w:pStyle w:val="TableParagraph"/>
              <w:spacing w:line="224" w:lineRule="exact"/>
              <w:ind w:left="107"/>
              <w:rPr>
                <w:sz w:val="20"/>
                <w:lang w:val="en-GB"/>
              </w:rPr>
            </w:pPr>
            <w:r w:rsidRPr="00A57C21">
              <w:rPr>
                <w:sz w:val="20"/>
                <w:lang w:val="en-GB"/>
              </w:rPr>
              <w:t>MUSIC STUDIES</w:t>
            </w:r>
          </w:p>
        </w:tc>
      </w:tr>
      <w:tr w:rsidR="007E09EB" w:rsidRPr="00EF4171" w14:paraId="507264F8" w14:textId="77777777">
        <w:trPr>
          <w:trHeight w:val="244"/>
        </w:trPr>
        <w:tc>
          <w:tcPr>
            <w:tcW w:w="2767" w:type="dxa"/>
          </w:tcPr>
          <w:p w14:paraId="62249337" w14:textId="2D178CEE" w:rsidR="007E09EB" w:rsidRPr="00A57C21" w:rsidRDefault="00E74382">
            <w:pPr>
              <w:pStyle w:val="TableParagraph"/>
              <w:spacing w:line="224" w:lineRule="exact"/>
              <w:ind w:left="0" w:right="98"/>
              <w:jc w:val="right"/>
              <w:rPr>
                <w:sz w:val="20"/>
                <w:lang w:val="en-GB"/>
              </w:rPr>
            </w:pPr>
            <w:r w:rsidRPr="00A57C21">
              <w:rPr>
                <w:sz w:val="20"/>
                <w:lang w:val="en-GB"/>
              </w:rPr>
              <w:t xml:space="preserve">LEVEL </w:t>
            </w:r>
            <w:r w:rsidR="00572476" w:rsidRPr="00A57C21">
              <w:rPr>
                <w:sz w:val="20"/>
                <w:lang w:val="en-GB"/>
              </w:rPr>
              <w:t>OF STUDIES</w:t>
            </w:r>
          </w:p>
        </w:tc>
        <w:tc>
          <w:tcPr>
            <w:tcW w:w="5982" w:type="dxa"/>
            <w:gridSpan w:val="5"/>
          </w:tcPr>
          <w:p w14:paraId="30308531" w14:textId="77777777" w:rsidR="007E09EB" w:rsidRPr="00A57C21" w:rsidRDefault="00572476">
            <w:pPr>
              <w:pStyle w:val="TableParagraph"/>
              <w:spacing w:line="224" w:lineRule="exact"/>
              <w:ind w:left="107"/>
              <w:rPr>
                <w:sz w:val="20"/>
                <w:lang w:val="en-GB"/>
              </w:rPr>
            </w:pPr>
            <w:r w:rsidRPr="00A57C21">
              <w:rPr>
                <w:sz w:val="20"/>
                <w:lang w:val="en-GB"/>
              </w:rPr>
              <w:t>UNDERGRADUATE</w:t>
            </w:r>
          </w:p>
        </w:tc>
      </w:tr>
      <w:tr w:rsidR="007E09EB" w:rsidRPr="00EF4171" w14:paraId="3B99D5A0" w14:textId="77777777">
        <w:trPr>
          <w:trHeight w:val="2685"/>
        </w:trPr>
        <w:tc>
          <w:tcPr>
            <w:tcW w:w="2767" w:type="dxa"/>
          </w:tcPr>
          <w:p w14:paraId="4F985276" w14:textId="77777777" w:rsidR="007E09EB" w:rsidRPr="00A57C21" w:rsidRDefault="00572476">
            <w:pPr>
              <w:pStyle w:val="TableParagraph"/>
              <w:spacing w:line="243" w:lineRule="exact"/>
              <w:ind w:left="0" w:right="98"/>
              <w:jc w:val="right"/>
              <w:rPr>
                <w:sz w:val="20"/>
                <w:lang w:val="en-GB"/>
              </w:rPr>
            </w:pPr>
            <w:r w:rsidRPr="00A57C21">
              <w:rPr>
                <w:sz w:val="20"/>
                <w:lang w:val="en-GB"/>
              </w:rPr>
              <w:t>COURSE CODE</w:t>
            </w:r>
          </w:p>
        </w:tc>
        <w:tc>
          <w:tcPr>
            <w:tcW w:w="1800" w:type="dxa"/>
          </w:tcPr>
          <w:p w14:paraId="21A066F0" w14:textId="77777777" w:rsidR="007E09EB" w:rsidRPr="00A543B8" w:rsidRDefault="00572476">
            <w:pPr>
              <w:pStyle w:val="TableParagraph"/>
              <w:ind w:left="108" w:right="986"/>
              <w:jc w:val="both"/>
              <w:rPr>
                <w:sz w:val="20"/>
                <w:lang w:val="de-DE"/>
                <w:rPrChange w:id="387" w:author="Μικαέλα Βλαγκοπούλου" w:date="2021-03-25T00:29:00Z">
                  <w:rPr>
                    <w:sz w:val="20"/>
                    <w:lang w:val="en-GB"/>
                  </w:rPr>
                </w:rPrChange>
              </w:rPr>
            </w:pPr>
            <w:r w:rsidRPr="00A543B8">
              <w:rPr>
                <w:sz w:val="20"/>
                <w:lang w:val="de-DE"/>
                <w:rPrChange w:id="388" w:author="Μικαέλα Βλαγκοπούλου" w:date="2021-03-25T00:29:00Z">
                  <w:rPr>
                    <w:sz w:val="20"/>
                    <w:lang w:val="en-GB"/>
                  </w:rPr>
                </w:rPrChange>
              </w:rPr>
              <w:t>MUS106 MUS205 MUS326 MUS425 MUS527 MUS624 MUS719 MUS825</w:t>
            </w:r>
          </w:p>
          <w:p w14:paraId="2199D883" w14:textId="7B865CB3" w:rsidR="007E09EB" w:rsidRPr="00A57C21" w:rsidRDefault="00572476">
            <w:pPr>
              <w:pStyle w:val="TableParagraph"/>
              <w:ind w:left="108" w:right="675"/>
              <w:rPr>
                <w:sz w:val="20"/>
                <w:lang w:val="en-GB"/>
              </w:rPr>
            </w:pPr>
            <w:r w:rsidRPr="00A57C21">
              <w:rPr>
                <w:sz w:val="20"/>
                <w:lang w:val="en-GB"/>
              </w:rPr>
              <w:t xml:space="preserve">(individual codes </w:t>
            </w:r>
            <w:r w:rsidR="00E74382" w:rsidRPr="00A57C21">
              <w:rPr>
                <w:sz w:val="20"/>
                <w:lang w:val="en-GB"/>
              </w:rPr>
              <w:t>per</w:t>
            </w:r>
          </w:p>
          <w:p w14:paraId="2613CC78" w14:textId="77777777" w:rsidR="007E09EB" w:rsidRPr="00A57C21" w:rsidRDefault="00572476">
            <w:pPr>
              <w:pStyle w:val="TableParagraph"/>
              <w:spacing w:line="224" w:lineRule="exact"/>
              <w:ind w:left="108"/>
              <w:rPr>
                <w:sz w:val="20"/>
                <w:lang w:val="en-GB"/>
              </w:rPr>
            </w:pPr>
            <w:r w:rsidRPr="00A57C21">
              <w:rPr>
                <w:sz w:val="20"/>
                <w:lang w:val="en-GB"/>
              </w:rPr>
              <w:t>instrument)</w:t>
            </w:r>
          </w:p>
        </w:tc>
        <w:tc>
          <w:tcPr>
            <w:tcW w:w="2280" w:type="dxa"/>
            <w:gridSpan w:val="2"/>
          </w:tcPr>
          <w:p w14:paraId="6097D7E1" w14:textId="77777777" w:rsidR="007E09EB" w:rsidRPr="00A57C21" w:rsidRDefault="00572476">
            <w:pPr>
              <w:pStyle w:val="TableParagraph"/>
              <w:spacing w:line="243" w:lineRule="exact"/>
              <w:ind w:left="400"/>
              <w:rPr>
                <w:sz w:val="20"/>
                <w:lang w:val="en-GB"/>
              </w:rPr>
            </w:pPr>
            <w:r w:rsidRPr="00A57C21">
              <w:rPr>
                <w:sz w:val="20"/>
                <w:lang w:val="en-GB"/>
              </w:rPr>
              <w:t>SEMESTER</w:t>
            </w:r>
          </w:p>
        </w:tc>
        <w:tc>
          <w:tcPr>
            <w:tcW w:w="1902" w:type="dxa"/>
            <w:gridSpan w:val="2"/>
          </w:tcPr>
          <w:p w14:paraId="3C41CD19" w14:textId="77777777" w:rsidR="007E09EB" w:rsidRPr="00A57C21" w:rsidRDefault="007E09EB">
            <w:pPr>
              <w:pStyle w:val="TableParagraph"/>
              <w:tabs>
                <w:tab w:val="left" w:pos="530"/>
              </w:tabs>
              <w:spacing w:line="61" w:lineRule="exact"/>
              <w:ind w:left="208"/>
              <w:rPr>
                <w:sz w:val="13"/>
                <w:lang w:val="en-GB"/>
              </w:rPr>
            </w:pPr>
          </w:p>
          <w:p w14:paraId="4366034F" w14:textId="6C9F41DA" w:rsidR="007E09EB" w:rsidRPr="00A57C21" w:rsidRDefault="00572476" w:rsidP="00E74382">
            <w:pPr>
              <w:pStyle w:val="TableParagraph"/>
              <w:spacing w:line="182" w:lineRule="exact"/>
              <w:ind w:left="108"/>
              <w:rPr>
                <w:sz w:val="20"/>
                <w:lang w:val="en-GB"/>
              </w:rPr>
            </w:pPr>
            <w:r w:rsidRPr="00A57C21">
              <w:rPr>
                <w:sz w:val="20"/>
                <w:lang w:val="en-GB"/>
              </w:rPr>
              <w:t>1</w:t>
            </w:r>
            <w:r w:rsidR="00E74382" w:rsidRPr="00A57C21">
              <w:rPr>
                <w:sz w:val="20"/>
                <w:vertAlign w:val="superscript"/>
                <w:lang w:val="en-GB"/>
              </w:rPr>
              <w:t>st</w:t>
            </w:r>
            <w:r w:rsidR="00E74382" w:rsidRPr="00A57C21">
              <w:rPr>
                <w:sz w:val="20"/>
                <w:lang w:val="en-GB"/>
              </w:rPr>
              <w:t xml:space="preserve"> </w:t>
            </w:r>
            <w:r w:rsidRPr="00A57C21">
              <w:rPr>
                <w:sz w:val="20"/>
                <w:lang w:val="en-GB"/>
              </w:rPr>
              <w:t>- 8</w:t>
            </w:r>
            <w:r w:rsidR="00E74382" w:rsidRPr="00A57C21">
              <w:rPr>
                <w:sz w:val="20"/>
                <w:vertAlign w:val="superscript"/>
                <w:lang w:val="en-GB"/>
              </w:rPr>
              <w:t>th</w:t>
            </w:r>
          </w:p>
        </w:tc>
      </w:tr>
      <w:tr w:rsidR="007E09EB" w:rsidRPr="00A543B8" w14:paraId="4E282A3F" w14:textId="77777777">
        <w:trPr>
          <w:trHeight w:val="731"/>
        </w:trPr>
        <w:tc>
          <w:tcPr>
            <w:tcW w:w="2767" w:type="dxa"/>
          </w:tcPr>
          <w:p w14:paraId="17A5327F" w14:textId="77777777" w:rsidR="007E09EB" w:rsidRPr="00A57C21" w:rsidRDefault="007E09EB">
            <w:pPr>
              <w:pStyle w:val="TableParagraph"/>
              <w:spacing w:before="9"/>
              <w:ind w:left="0"/>
              <w:rPr>
                <w:sz w:val="19"/>
                <w:lang w:val="en-GB"/>
              </w:rPr>
            </w:pPr>
          </w:p>
          <w:p w14:paraId="378EDDAC" w14:textId="77777777" w:rsidR="007E09EB" w:rsidRPr="00A57C21" w:rsidRDefault="00572476">
            <w:pPr>
              <w:pStyle w:val="TableParagraph"/>
              <w:ind w:left="0" w:right="98"/>
              <w:jc w:val="right"/>
              <w:rPr>
                <w:sz w:val="20"/>
                <w:lang w:val="en-GB"/>
              </w:rPr>
            </w:pPr>
            <w:r w:rsidRPr="00A57C21">
              <w:rPr>
                <w:sz w:val="20"/>
                <w:lang w:val="en-GB"/>
              </w:rPr>
              <w:t>COURSE TITLE</w:t>
            </w:r>
          </w:p>
        </w:tc>
        <w:tc>
          <w:tcPr>
            <w:tcW w:w="5982" w:type="dxa"/>
            <w:gridSpan w:val="5"/>
          </w:tcPr>
          <w:p w14:paraId="7EDAD769" w14:textId="34AE27BB" w:rsidR="007E09EB" w:rsidRPr="00A57C21" w:rsidRDefault="00572476">
            <w:pPr>
              <w:pStyle w:val="TableParagraph"/>
              <w:spacing w:line="243" w:lineRule="exact"/>
              <w:ind w:left="108"/>
              <w:rPr>
                <w:sz w:val="20"/>
                <w:lang w:val="en-GB"/>
              </w:rPr>
            </w:pPr>
            <w:r w:rsidRPr="00A57C21">
              <w:rPr>
                <w:sz w:val="20"/>
                <w:lang w:val="en-GB"/>
              </w:rPr>
              <w:t xml:space="preserve">MAIN ARTISTIC FIELD FOR THE MAJOR </w:t>
            </w:r>
            <w:r w:rsidR="00E74382" w:rsidRPr="00A57C21">
              <w:rPr>
                <w:sz w:val="20"/>
                <w:lang w:val="en-GB"/>
              </w:rPr>
              <w:t xml:space="preserve">IN </w:t>
            </w:r>
            <w:r w:rsidRPr="00A57C21">
              <w:rPr>
                <w:sz w:val="20"/>
                <w:lang w:val="en-GB"/>
              </w:rPr>
              <w:t>MUSICAL PERFORMANCE I-VIII</w:t>
            </w:r>
          </w:p>
          <w:p w14:paraId="2C86E5BC" w14:textId="77777777" w:rsidR="007E09EB" w:rsidRPr="00A57C21" w:rsidRDefault="00572476">
            <w:pPr>
              <w:pStyle w:val="TableParagraph"/>
              <w:spacing w:line="240" w:lineRule="atLeast"/>
              <w:ind w:left="108"/>
              <w:rPr>
                <w:sz w:val="20"/>
                <w:lang w:val="en-GB"/>
              </w:rPr>
            </w:pPr>
            <w:r w:rsidRPr="00A57C21">
              <w:rPr>
                <w:sz w:val="20"/>
                <w:lang w:val="en-GB"/>
              </w:rPr>
              <w:t>Specialization: JAZZ INSTRUMENTS (Piano, Guitar, Double Bass, Drums, Brass winds and Woodwinds, Song)</w:t>
            </w:r>
          </w:p>
        </w:tc>
      </w:tr>
      <w:tr w:rsidR="007E09EB" w:rsidRPr="00EF4171" w14:paraId="5517104C" w14:textId="77777777">
        <w:trPr>
          <w:trHeight w:val="489"/>
        </w:trPr>
        <w:tc>
          <w:tcPr>
            <w:tcW w:w="5287" w:type="dxa"/>
            <w:gridSpan w:val="3"/>
          </w:tcPr>
          <w:p w14:paraId="75E9A1A1" w14:textId="1836FB31" w:rsidR="007E09EB" w:rsidRPr="00A57C21" w:rsidRDefault="00440C28">
            <w:pPr>
              <w:pStyle w:val="TableParagraph"/>
              <w:spacing w:before="121"/>
              <w:ind w:left="866"/>
              <w:rPr>
                <w:sz w:val="20"/>
                <w:lang w:val="en-GB"/>
              </w:rPr>
            </w:pPr>
            <w:r w:rsidRPr="00A57C21">
              <w:rPr>
                <w:sz w:val="20"/>
                <w:lang w:val="en-GB"/>
              </w:rPr>
              <w:t xml:space="preserve">INDEPENDENT </w:t>
            </w:r>
            <w:r w:rsidR="00572476" w:rsidRPr="00A57C21">
              <w:rPr>
                <w:sz w:val="20"/>
                <w:lang w:val="en-GB"/>
              </w:rPr>
              <w:t>TEACHING ACTIVITIES</w:t>
            </w:r>
          </w:p>
        </w:tc>
        <w:tc>
          <w:tcPr>
            <w:tcW w:w="1910" w:type="dxa"/>
            <w:gridSpan w:val="2"/>
          </w:tcPr>
          <w:p w14:paraId="1EEA892A" w14:textId="77777777" w:rsidR="007E09EB" w:rsidRPr="00A57C21" w:rsidRDefault="00E74382">
            <w:pPr>
              <w:pStyle w:val="TableParagraph"/>
              <w:spacing w:line="243" w:lineRule="exact"/>
              <w:ind w:left="151" w:right="143"/>
              <w:jc w:val="center"/>
              <w:rPr>
                <w:sz w:val="20"/>
                <w:lang w:val="en-GB"/>
              </w:rPr>
            </w:pPr>
            <w:r w:rsidRPr="00A57C21">
              <w:rPr>
                <w:sz w:val="20"/>
                <w:lang w:val="en-GB"/>
              </w:rPr>
              <w:t xml:space="preserve">TEACHING HOURS </w:t>
            </w:r>
            <w:r w:rsidR="00572476" w:rsidRPr="00A57C21">
              <w:rPr>
                <w:sz w:val="20"/>
                <w:lang w:val="en-GB"/>
              </w:rPr>
              <w:t>PER WEEK</w:t>
            </w:r>
          </w:p>
          <w:p w14:paraId="269CC47C" w14:textId="104F3A81" w:rsidR="007E09EB" w:rsidRPr="00A57C21" w:rsidRDefault="007E09EB">
            <w:pPr>
              <w:pStyle w:val="TableParagraph"/>
              <w:spacing w:line="225" w:lineRule="exact"/>
              <w:ind w:left="153" w:right="143"/>
              <w:jc w:val="center"/>
              <w:rPr>
                <w:sz w:val="20"/>
                <w:lang w:val="en-GB"/>
              </w:rPr>
            </w:pPr>
          </w:p>
        </w:tc>
        <w:tc>
          <w:tcPr>
            <w:tcW w:w="1552" w:type="dxa"/>
          </w:tcPr>
          <w:p w14:paraId="672A93AC" w14:textId="77777777" w:rsidR="007E09EB" w:rsidRPr="00A57C21" w:rsidRDefault="00572476">
            <w:pPr>
              <w:pStyle w:val="TableParagraph"/>
              <w:spacing w:line="243" w:lineRule="exact"/>
              <w:ind w:left="295"/>
              <w:rPr>
                <w:sz w:val="20"/>
                <w:lang w:val="en-GB"/>
              </w:rPr>
            </w:pPr>
            <w:r w:rsidRPr="00A57C21">
              <w:rPr>
                <w:sz w:val="20"/>
                <w:lang w:val="en-GB"/>
              </w:rPr>
              <w:t>CREDIT</w:t>
            </w:r>
            <w:r w:rsidR="00E74382" w:rsidRPr="00A57C21">
              <w:rPr>
                <w:sz w:val="20"/>
                <w:lang w:val="en-GB"/>
              </w:rPr>
              <w:t>S</w:t>
            </w:r>
          </w:p>
          <w:p w14:paraId="67702A63" w14:textId="4A842714" w:rsidR="007E09EB" w:rsidRPr="00A57C21" w:rsidRDefault="00E74382">
            <w:pPr>
              <w:pStyle w:val="TableParagraph"/>
              <w:spacing w:line="225" w:lineRule="exact"/>
              <w:ind w:left="341"/>
              <w:rPr>
                <w:sz w:val="20"/>
                <w:lang w:val="en-GB"/>
              </w:rPr>
            </w:pPr>
            <w:r w:rsidRPr="00A57C21">
              <w:rPr>
                <w:sz w:val="20"/>
                <w:lang w:val="en-GB"/>
              </w:rPr>
              <w:t>ECTS</w:t>
            </w:r>
          </w:p>
        </w:tc>
      </w:tr>
      <w:tr w:rsidR="007E09EB" w:rsidRPr="00EF4171" w14:paraId="3FC577A3" w14:textId="77777777">
        <w:trPr>
          <w:trHeight w:val="244"/>
        </w:trPr>
        <w:tc>
          <w:tcPr>
            <w:tcW w:w="5287" w:type="dxa"/>
            <w:gridSpan w:val="3"/>
          </w:tcPr>
          <w:p w14:paraId="70D928DF" w14:textId="73AAC798" w:rsidR="007E09EB" w:rsidRPr="00A57C21" w:rsidRDefault="00572476">
            <w:pPr>
              <w:pStyle w:val="TableParagraph"/>
              <w:tabs>
                <w:tab w:val="left" w:pos="304"/>
              </w:tabs>
              <w:spacing w:line="61" w:lineRule="exact"/>
              <w:ind w:left="0" w:right="842"/>
              <w:jc w:val="right"/>
              <w:rPr>
                <w:sz w:val="13"/>
                <w:lang w:val="en-GB"/>
              </w:rPr>
            </w:pPr>
            <w:r w:rsidRPr="00A57C21">
              <w:rPr>
                <w:sz w:val="13"/>
                <w:lang w:val="en-GB"/>
              </w:rPr>
              <w:tab/>
            </w:r>
          </w:p>
          <w:p w14:paraId="5601D71D" w14:textId="79B7F9C4" w:rsidR="007E09EB" w:rsidRPr="00A57C21" w:rsidRDefault="00572476">
            <w:pPr>
              <w:pStyle w:val="TableParagraph"/>
              <w:spacing w:line="163" w:lineRule="exact"/>
              <w:ind w:left="0" w:right="98"/>
              <w:jc w:val="right"/>
              <w:rPr>
                <w:sz w:val="20"/>
                <w:lang w:val="en-GB"/>
              </w:rPr>
            </w:pPr>
            <w:r w:rsidRPr="00A57C21">
              <w:rPr>
                <w:sz w:val="20"/>
                <w:lang w:val="en-GB"/>
              </w:rPr>
              <w:t>1st- 2nd   Semester</w:t>
            </w:r>
          </w:p>
        </w:tc>
        <w:tc>
          <w:tcPr>
            <w:tcW w:w="1910" w:type="dxa"/>
            <w:gridSpan w:val="2"/>
          </w:tcPr>
          <w:p w14:paraId="1FA66727" w14:textId="77777777" w:rsidR="007E09EB" w:rsidRPr="00A57C21" w:rsidRDefault="00572476">
            <w:pPr>
              <w:pStyle w:val="TableParagraph"/>
              <w:spacing w:line="224" w:lineRule="exact"/>
              <w:ind w:left="10"/>
              <w:jc w:val="center"/>
              <w:rPr>
                <w:sz w:val="20"/>
                <w:lang w:val="en-GB"/>
              </w:rPr>
            </w:pPr>
            <w:r w:rsidRPr="00A57C21">
              <w:rPr>
                <w:sz w:val="20"/>
                <w:lang w:val="en-GB"/>
              </w:rPr>
              <w:t>1</w:t>
            </w:r>
          </w:p>
        </w:tc>
        <w:tc>
          <w:tcPr>
            <w:tcW w:w="1552" w:type="dxa"/>
          </w:tcPr>
          <w:p w14:paraId="4DD0010F" w14:textId="77777777" w:rsidR="007E09EB" w:rsidRPr="00A57C21" w:rsidRDefault="00572476">
            <w:pPr>
              <w:pStyle w:val="TableParagraph"/>
              <w:spacing w:line="224" w:lineRule="exact"/>
              <w:ind w:left="8"/>
              <w:jc w:val="center"/>
              <w:rPr>
                <w:sz w:val="20"/>
                <w:lang w:val="en-GB"/>
              </w:rPr>
            </w:pPr>
            <w:r w:rsidRPr="00A57C21">
              <w:rPr>
                <w:sz w:val="20"/>
                <w:lang w:val="en-GB"/>
              </w:rPr>
              <w:t>5</w:t>
            </w:r>
          </w:p>
        </w:tc>
      </w:tr>
      <w:tr w:rsidR="007E09EB" w:rsidRPr="00EF4171" w14:paraId="318583D4" w14:textId="77777777">
        <w:trPr>
          <w:trHeight w:val="244"/>
        </w:trPr>
        <w:tc>
          <w:tcPr>
            <w:tcW w:w="5287" w:type="dxa"/>
            <w:gridSpan w:val="3"/>
          </w:tcPr>
          <w:p w14:paraId="158B843B" w14:textId="77777777" w:rsidR="007E09EB" w:rsidRPr="00A57C21" w:rsidRDefault="007E09EB">
            <w:pPr>
              <w:pStyle w:val="TableParagraph"/>
              <w:tabs>
                <w:tab w:val="left" w:pos="304"/>
              </w:tabs>
              <w:spacing w:line="61" w:lineRule="exact"/>
              <w:ind w:left="0" w:right="842"/>
              <w:jc w:val="right"/>
              <w:rPr>
                <w:sz w:val="13"/>
                <w:lang w:val="en-GB"/>
              </w:rPr>
            </w:pPr>
          </w:p>
          <w:p w14:paraId="245C8102" w14:textId="77777777" w:rsidR="007E09EB" w:rsidRPr="00A57C21" w:rsidRDefault="00572476">
            <w:pPr>
              <w:pStyle w:val="TableParagraph"/>
              <w:spacing w:line="163" w:lineRule="exact"/>
              <w:ind w:left="0" w:right="98"/>
              <w:jc w:val="right"/>
              <w:rPr>
                <w:sz w:val="20"/>
                <w:lang w:val="en-GB"/>
              </w:rPr>
            </w:pPr>
            <w:r w:rsidRPr="00A57C21">
              <w:rPr>
                <w:sz w:val="20"/>
                <w:lang w:val="en-GB"/>
              </w:rPr>
              <w:t>3rd – 4th Semester</w:t>
            </w:r>
          </w:p>
        </w:tc>
        <w:tc>
          <w:tcPr>
            <w:tcW w:w="1910" w:type="dxa"/>
            <w:gridSpan w:val="2"/>
          </w:tcPr>
          <w:p w14:paraId="0BCDFEB3" w14:textId="77777777" w:rsidR="007E09EB" w:rsidRPr="00A57C21" w:rsidRDefault="00572476">
            <w:pPr>
              <w:pStyle w:val="TableParagraph"/>
              <w:spacing w:line="224" w:lineRule="exact"/>
              <w:ind w:left="9"/>
              <w:jc w:val="center"/>
              <w:rPr>
                <w:sz w:val="20"/>
                <w:lang w:val="en-GB"/>
              </w:rPr>
            </w:pPr>
            <w:r w:rsidRPr="00A57C21">
              <w:rPr>
                <w:sz w:val="20"/>
                <w:lang w:val="en-GB"/>
              </w:rPr>
              <w:t>1</w:t>
            </w:r>
          </w:p>
        </w:tc>
        <w:tc>
          <w:tcPr>
            <w:tcW w:w="1552" w:type="dxa"/>
          </w:tcPr>
          <w:p w14:paraId="78B0CBC0" w14:textId="77777777" w:rsidR="007E09EB" w:rsidRPr="00A57C21" w:rsidRDefault="00572476">
            <w:pPr>
              <w:pStyle w:val="TableParagraph"/>
              <w:spacing w:line="224" w:lineRule="exact"/>
              <w:ind w:left="8"/>
              <w:jc w:val="center"/>
              <w:rPr>
                <w:sz w:val="20"/>
                <w:lang w:val="en-GB"/>
              </w:rPr>
            </w:pPr>
            <w:r w:rsidRPr="00A57C21">
              <w:rPr>
                <w:sz w:val="20"/>
                <w:lang w:val="en-GB"/>
              </w:rPr>
              <w:t>7</w:t>
            </w:r>
          </w:p>
        </w:tc>
      </w:tr>
      <w:tr w:rsidR="007E09EB" w:rsidRPr="00EF4171" w14:paraId="57754F4C" w14:textId="77777777">
        <w:trPr>
          <w:trHeight w:val="244"/>
        </w:trPr>
        <w:tc>
          <w:tcPr>
            <w:tcW w:w="5287" w:type="dxa"/>
            <w:gridSpan w:val="3"/>
          </w:tcPr>
          <w:p w14:paraId="6A1F3840" w14:textId="77777777" w:rsidR="007E09EB" w:rsidRPr="00A57C21" w:rsidRDefault="007E09EB">
            <w:pPr>
              <w:pStyle w:val="TableParagraph"/>
              <w:tabs>
                <w:tab w:val="left" w:pos="304"/>
              </w:tabs>
              <w:spacing w:line="61" w:lineRule="exact"/>
              <w:ind w:left="0" w:right="842"/>
              <w:jc w:val="right"/>
              <w:rPr>
                <w:sz w:val="13"/>
                <w:lang w:val="en-GB"/>
              </w:rPr>
            </w:pPr>
          </w:p>
          <w:p w14:paraId="4ABDE017" w14:textId="77777777" w:rsidR="007E09EB" w:rsidRPr="00A57C21" w:rsidRDefault="00572476">
            <w:pPr>
              <w:pStyle w:val="TableParagraph"/>
              <w:spacing w:line="163" w:lineRule="exact"/>
              <w:ind w:left="0" w:right="98"/>
              <w:jc w:val="right"/>
              <w:rPr>
                <w:sz w:val="20"/>
                <w:lang w:val="en-GB"/>
              </w:rPr>
            </w:pPr>
            <w:r w:rsidRPr="00A57C21">
              <w:rPr>
                <w:sz w:val="20"/>
                <w:lang w:val="en-GB"/>
              </w:rPr>
              <w:t>7rd – 7th Semester</w:t>
            </w:r>
          </w:p>
        </w:tc>
        <w:tc>
          <w:tcPr>
            <w:tcW w:w="1910" w:type="dxa"/>
            <w:gridSpan w:val="2"/>
          </w:tcPr>
          <w:p w14:paraId="714AC152" w14:textId="77777777" w:rsidR="007E09EB" w:rsidRPr="00A57C21" w:rsidRDefault="00572476">
            <w:pPr>
              <w:pStyle w:val="TableParagraph"/>
              <w:spacing w:line="224" w:lineRule="exact"/>
              <w:ind w:left="10"/>
              <w:jc w:val="center"/>
              <w:rPr>
                <w:sz w:val="20"/>
                <w:lang w:val="en-GB"/>
              </w:rPr>
            </w:pPr>
            <w:r w:rsidRPr="00A57C21">
              <w:rPr>
                <w:sz w:val="20"/>
                <w:lang w:val="en-GB"/>
              </w:rPr>
              <w:t>1</w:t>
            </w:r>
          </w:p>
        </w:tc>
        <w:tc>
          <w:tcPr>
            <w:tcW w:w="1552" w:type="dxa"/>
          </w:tcPr>
          <w:p w14:paraId="5BE7675D" w14:textId="77777777" w:rsidR="007E09EB" w:rsidRPr="00A57C21" w:rsidRDefault="00572476">
            <w:pPr>
              <w:pStyle w:val="TableParagraph"/>
              <w:spacing w:line="224" w:lineRule="exact"/>
              <w:ind w:left="653" w:right="645"/>
              <w:jc w:val="center"/>
              <w:rPr>
                <w:sz w:val="20"/>
                <w:lang w:val="en-GB"/>
              </w:rPr>
            </w:pPr>
            <w:r w:rsidRPr="00A57C21">
              <w:rPr>
                <w:sz w:val="20"/>
                <w:lang w:val="en-GB"/>
              </w:rPr>
              <w:t>15</w:t>
            </w:r>
          </w:p>
        </w:tc>
      </w:tr>
      <w:tr w:rsidR="007E09EB" w:rsidRPr="00EF4171" w14:paraId="7A7837D2" w14:textId="77777777">
        <w:trPr>
          <w:trHeight w:val="244"/>
        </w:trPr>
        <w:tc>
          <w:tcPr>
            <w:tcW w:w="5287" w:type="dxa"/>
            <w:gridSpan w:val="3"/>
          </w:tcPr>
          <w:p w14:paraId="4A7001C2" w14:textId="21F5D59B" w:rsidR="007E09EB" w:rsidRPr="00A57C21" w:rsidRDefault="007E09EB">
            <w:pPr>
              <w:pStyle w:val="TableParagraph"/>
              <w:spacing w:line="61" w:lineRule="exact"/>
              <w:ind w:left="0" w:right="842"/>
              <w:jc w:val="right"/>
              <w:rPr>
                <w:sz w:val="13"/>
                <w:lang w:val="en-GB"/>
              </w:rPr>
            </w:pPr>
          </w:p>
          <w:p w14:paraId="46003F93" w14:textId="77777777" w:rsidR="007E09EB" w:rsidRPr="00A57C21" w:rsidRDefault="00572476">
            <w:pPr>
              <w:pStyle w:val="TableParagraph"/>
              <w:spacing w:line="163" w:lineRule="exact"/>
              <w:ind w:left="0" w:right="98"/>
              <w:jc w:val="right"/>
              <w:rPr>
                <w:sz w:val="20"/>
                <w:lang w:val="en-GB"/>
              </w:rPr>
            </w:pPr>
            <w:r w:rsidRPr="00A57C21">
              <w:rPr>
                <w:sz w:val="20"/>
                <w:lang w:val="en-GB"/>
              </w:rPr>
              <w:t>8th Semester</w:t>
            </w:r>
          </w:p>
        </w:tc>
        <w:tc>
          <w:tcPr>
            <w:tcW w:w="1910" w:type="dxa"/>
            <w:gridSpan w:val="2"/>
          </w:tcPr>
          <w:p w14:paraId="1293CAEA" w14:textId="77777777" w:rsidR="007E09EB" w:rsidRPr="00A57C21" w:rsidRDefault="00572476">
            <w:pPr>
              <w:pStyle w:val="TableParagraph"/>
              <w:spacing w:line="224" w:lineRule="exact"/>
              <w:ind w:left="9"/>
              <w:jc w:val="center"/>
              <w:rPr>
                <w:sz w:val="20"/>
                <w:lang w:val="en-GB"/>
              </w:rPr>
            </w:pPr>
            <w:r w:rsidRPr="00A57C21">
              <w:rPr>
                <w:sz w:val="20"/>
                <w:lang w:val="en-GB"/>
              </w:rPr>
              <w:t>1</w:t>
            </w:r>
          </w:p>
        </w:tc>
        <w:tc>
          <w:tcPr>
            <w:tcW w:w="1552" w:type="dxa"/>
          </w:tcPr>
          <w:p w14:paraId="4ADC24AF" w14:textId="77777777" w:rsidR="007E09EB" w:rsidRPr="00A57C21" w:rsidRDefault="00572476">
            <w:pPr>
              <w:pStyle w:val="TableParagraph"/>
              <w:spacing w:line="224" w:lineRule="exact"/>
              <w:ind w:left="653" w:right="645"/>
              <w:jc w:val="center"/>
              <w:rPr>
                <w:sz w:val="20"/>
                <w:lang w:val="en-GB"/>
              </w:rPr>
            </w:pPr>
            <w:r w:rsidRPr="00A57C21">
              <w:rPr>
                <w:sz w:val="20"/>
                <w:lang w:val="en-GB"/>
              </w:rPr>
              <w:t>20</w:t>
            </w:r>
          </w:p>
        </w:tc>
      </w:tr>
      <w:tr w:rsidR="007E09EB" w:rsidRPr="00EF4171" w14:paraId="5FFA4D05" w14:textId="77777777">
        <w:trPr>
          <w:trHeight w:val="597"/>
        </w:trPr>
        <w:tc>
          <w:tcPr>
            <w:tcW w:w="2767" w:type="dxa"/>
          </w:tcPr>
          <w:p w14:paraId="710262DB" w14:textId="77777777" w:rsidR="007E09EB" w:rsidRPr="00A57C21" w:rsidRDefault="00572476">
            <w:pPr>
              <w:pStyle w:val="TableParagraph"/>
              <w:spacing w:line="243" w:lineRule="exact"/>
              <w:ind w:left="0" w:right="98"/>
              <w:jc w:val="right"/>
              <w:rPr>
                <w:sz w:val="20"/>
                <w:lang w:val="en-GB"/>
              </w:rPr>
            </w:pPr>
            <w:r w:rsidRPr="00A57C21">
              <w:rPr>
                <w:sz w:val="20"/>
                <w:lang w:val="en-GB"/>
              </w:rPr>
              <w:t>COURSE TYPE</w:t>
            </w:r>
          </w:p>
        </w:tc>
        <w:tc>
          <w:tcPr>
            <w:tcW w:w="5982" w:type="dxa"/>
            <w:gridSpan w:val="5"/>
          </w:tcPr>
          <w:p w14:paraId="0397573C" w14:textId="6F106975" w:rsidR="007E09EB" w:rsidRPr="00A57C21" w:rsidRDefault="00E74382">
            <w:pPr>
              <w:pStyle w:val="TableParagraph"/>
              <w:spacing w:line="243" w:lineRule="exact"/>
              <w:ind w:left="107"/>
              <w:rPr>
                <w:sz w:val="20"/>
                <w:lang w:val="en-GB"/>
              </w:rPr>
            </w:pPr>
            <w:r w:rsidRPr="00A57C21">
              <w:rPr>
                <w:sz w:val="20"/>
                <w:lang w:val="en-GB"/>
              </w:rPr>
              <w:t>Deepening</w:t>
            </w:r>
            <w:r w:rsidRPr="00A57C21" w:rsidDel="00E74382">
              <w:rPr>
                <w:sz w:val="20"/>
                <w:lang w:val="en-GB"/>
              </w:rPr>
              <w:t xml:space="preserve"> </w:t>
            </w:r>
            <w:r w:rsidR="00572476" w:rsidRPr="00A57C21">
              <w:rPr>
                <w:sz w:val="20"/>
                <w:lang w:val="en-GB"/>
              </w:rPr>
              <w:t>/embedment</w:t>
            </w:r>
          </w:p>
        </w:tc>
      </w:tr>
      <w:tr w:rsidR="007E09EB" w:rsidRPr="00A543B8" w14:paraId="2E65278A" w14:textId="77777777">
        <w:trPr>
          <w:trHeight w:val="1113"/>
        </w:trPr>
        <w:tc>
          <w:tcPr>
            <w:tcW w:w="2767" w:type="dxa"/>
          </w:tcPr>
          <w:p w14:paraId="10A440BF" w14:textId="22AF0EEB" w:rsidR="007E09EB" w:rsidRPr="00A57C21" w:rsidRDefault="00572476" w:rsidP="00A57C21">
            <w:pPr>
              <w:pStyle w:val="TableParagraph"/>
              <w:spacing w:line="243" w:lineRule="exact"/>
              <w:ind w:left="0" w:right="98"/>
              <w:jc w:val="right"/>
              <w:rPr>
                <w:sz w:val="20"/>
                <w:lang w:val="en-GB"/>
              </w:rPr>
            </w:pPr>
            <w:r w:rsidRPr="00A57C21">
              <w:rPr>
                <w:sz w:val="20"/>
                <w:lang w:val="en-GB"/>
              </w:rPr>
              <w:t>PREREQUISITE COURSES:</w:t>
            </w:r>
          </w:p>
        </w:tc>
        <w:tc>
          <w:tcPr>
            <w:tcW w:w="5982" w:type="dxa"/>
            <w:gridSpan w:val="5"/>
          </w:tcPr>
          <w:p w14:paraId="08548B00" w14:textId="30DC1574" w:rsidR="007E09EB" w:rsidRPr="00A57C21" w:rsidRDefault="00572476" w:rsidP="00E74382">
            <w:pPr>
              <w:pStyle w:val="TableParagraph"/>
              <w:ind w:left="107" w:right="140"/>
              <w:rPr>
                <w:sz w:val="20"/>
                <w:lang w:val="en-GB"/>
              </w:rPr>
            </w:pPr>
            <w:r w:rsidRPr="00A57C21">
              <w:rPr>
                <w:sz w:val="20"/>
                <w:lang w:val="en-GB"/>
              </w:rPr>
              <w:t xml:space="preserve">Admission to the Performance Major program is granted after audition in front of a three-member committee. Repertoire requirements per Major are on: </w:t>
            </w:r>
            <w:r w:rsidRPr="00A57C21">
              <w:rPr>
                <w:sz w:val="20"/>
                <w:u w:val="single"/>
                <w:lang w:val="en-GB"/>
              </w:rPr>
              <w:t>https://music.ionio.gr/gr/candidates/after-admission/</w:t>
            </w:r>
          </w:p>
        </w:tc>
      </w:tr>
      <w:tr w:rsidR="007E09EB" w:rsidRPr="00EF4171" w14:paraId="0EFD8981" w14:textId="77777777">
        <w:trPr>
          <w:trHeight w:val="489"/>
        </w:trPr>
        <w:tc>
          <w:tcPr>
            <w:tcW w:w="2767" w:type="dxa"/>
          </w:tcPr>
          <w:p w14:paraId="79AA96DF" w14:textId="77777777" w:rsidR="00E74382" w:rsidRPr="00A57C21" w:rsidRDefault="00572476" w:rsidP="00E74382">
            <w:pPr>
              <w:pStyle w:val="TableParagraph"/>
              <w:spacing w:line="243" w:lineRule="exact"/>
              <w:ind w:left="0" w:right="98"/>
              <w:jc w:val="right"/>
              <w:rPr>
                <w:sz w:val="20"/>
                <w:lang w:val="en-GB"/>
              </w:rPr>
            </w:pPr>
            <w:r w:rsidRPr="00A57C21">
              <w:rPr>
                <w:sz w:val="20"/>
                <w:lang w:val="en-GB"/>
              </w:rPr>
              <w:t xml:space="preserve">TEACHING LANGUAGE </w:t>
            </w:r>
            <w:r w:rsidR="00E74382" w:rsidRPr="00A57C21">
              <w:rPr>
                <w:sz w:val="20"/>
                <w:lang w:val="en-GB"/>
              </w:rPr>
              <w:t>and LANGUAGE</w:t>
            </w:r>
          </w:p>
          <w:p w14:paraId="3E9ECA74" w14:textId="14F7EF9A" w:rsidR="007E09EB" w:rsidRPr="00A57C21" w:rsidRDefault="00E74382">
            <w:pPr>
              <w:pStyle w:val="TableParagraph"/>
              <w:spacing w:line="225" w:lineRule="exact"/>
              <w:ind w:left="0" w:right="98"/>
              <w:jc w:val="right"/>
              <w:rPr>
                <w:sz w:val="20"/>
                <w:lang w:val="en-GB"/>
              </w:rPr>
            </w:pPr>
            <w:r w:rsidRPr="00A57C21">
              <w:rPr>
                <w:sz w:val="20"/>
                <w:lang w:val="en-GB"/>
              </w:rPr>
              <w:t>OF THE EXAM</w:t>
            </w:r>
            <w:r w:rsidR="00572476" w:rsidRPr="00A57C21">
              <w:rPr>
                <w:sz w:val="20"/>
                <w:lang w:val="en-GB"/>
              </w:rPr>
              <w:t>:</w:t>
            </w:r>
          </w:p>
        </w:tc>
        <w:tc>
          <w:tcPr>
            <w:tcW w:w="5982" w:type="dxa"/>
            <w:gridSpan w:val="5"/>
          </w:tcPr>
          <w:p w14:paraId="6CC9A64B" w14:textId="77777777" w:rsidR="007E09EB" w:rsidRPr="00A57C21" w:rsidRDefault="00572476">
            <w:pPr>
              <w:pStyle w:val="TableParagraph"/>
              <w:spacing w:line="243" w:lineRule="exact"/>
              <w:ind w:left="107"/>
              <w:rPr>
                <w:sz w:val="20"/>
                <w:lang w:val="en-GB"/>
              </w:rPr>
            </w:pPr>
            <w:r w:rsidRPr="00A57C21">
              <w:rPr>
                <w:sz w:val="20"/>
                <w:lang w:val="en-GB"/>
              </w:rPr>
              <w:t>Greek and English</w:t>
            </w:r>
          </w:p>
        </w:tc>
      </w:tr>
      <w:tr w:rsidR="007E09EB" w:rsidRPr="00EF4171" w14:paraId="2744DD32" w14:textId="77777777">
        <w:trPr>
          <w:trHeight w:val="486"/>
        </w:trPr>
        <w:tc>
          <w:tcPr>
            <w:tcW w:w="2767" w:type="dxa"/>
          </w:tcPr>
          <w:p w14:paraId="2F90CFE3" w14:textId="77777777" w:rsidR="007E09EB" w:rsidRPr="00A57C21" w:rsidRDefault="00572476">
            <w:pPr>
              <w:pStyle w:val="TableParagraph"/>
              <w:spacing w:line="242" w:lineRule="exact"/>
              <w:ind w:left="0" w:right="98"/>
              <w:jc w:val="right"/>
              <w:rPr>
                <w:sz w:val="20"/>
                <w:lang w:val="en-GB"/>
              </w:rPr>
            </w:pPr>
            <w:r w:rsidRPr="00A57C21">
              <w:rPr>
                <w:sz w:val="20"/>
                <w:lang w:val="en-GB"/>
              </w:rPr>
              <w:t>THE COURSE IS OFFERED</w:t>
            </w:r>
          </w:p>
          <w:p w14:paraId="61840FE1" w14:textId="77777777" w:rsidR="007E09EB" w:rsidRPr="00A57C21" w:rsidRDefault="00572476">
            <w:pPr>
              <w:pStyle w:val="TableParagraph"/>
              <w:spacing w:line="225" w:lineRule="exact"/>
              <w:ind w:left="0" w:right="98"/>
              <w:jc w:val="right"/>
              <w:rPr>
                <w:sz w:val="20"/>
                <w:lang w:val="en-GB"/>
              </w:rPr>
            </w:pPr>
            <w:r w:rsidRPr="00A57C21">
              <w:rPr>
                <w:sz w:val="20"/>
                <w:lang w:val="en-GB"/>
              </w:rPr>
              <w:t>TO ERASMUS STUDENTS</w:t>
            </w:r>
          </w:p>
        </w:tc>
        <w:tc>
          <w:tcPr>
            <w:tcW w:w="5982" w:type="dxa"/>
            <w:gridSpan w:val="5"/>
          </w:tcPr>
          <w:p w14:paraId="22621178" w14:textId="77777777" w:rsidR="007E09EB" w:rsidRPr="00A57C21" w:rsidRDefault="00572476">
            <w:pPr>
              <w:pStyle w:val="TableParagraph"/>
              <w:spacing w:line="243" w:lineRule="exact"/>
              <w:ind w:left="107"/>
              <w:rPr>
                <w:sz w:val="20"/>
                <w:lang w:val="en-GB"/>
              </w:rPr>
            </w:pPr>
            <w:r w:rsidRPr="00A57C21">
              <w:rPr>
                <w:sz w:val="20"/>
                <w:lang w:val="en-GB"/>
              </w:rPr>
              <w:t>Yes</w:t>
            </w:r>
          </w:p>
        </w:tc>
      </w:tr>
      <w:tr w:rsidR="007E09EB" w:rsidRPr="00A543B8" w14:paraId="02C3D5EF" w14:textId="77777777">
        <w:trPr>
          <w:trHeight w:val="489"/>
        </w:trPr>
        <w:tc>
          <w:tcPr>
            <w:tcW w:w="2767" w:type="dxa"/>
          </w:tcPr>
          <w:p w14:paraId="17E68E46" w14:textId="77777777" w:rsidR="007E09EB" w:rsidRPr="00A57C21" w:rsidRDefault="00572476">
            <w:pPr>
              <w:pStyle w:val="TableParagraph"/>
              <w:spacing w:line="243" w:lineRule="exact"/>
              <w:ind w:left="0" w:right="98"/>
              <w:jc w:val="right"/>
              <w:rPr>
                <w:sz w:val="20"/>
                <w:lang w:val="en-GB"/>
              </w:rPr>
            </w:pPr>
            <w:r w:rsidRPr="00A57C21">
              <w:rPr>
                <w:sz w:val="20"/>
                <w:lang w:val="en-GB"/>
              </w:rPr>
              <w:t>WEBSITE</w:t>
            </w:r>
          </w:p>
          <w:p w14:paraId="02ECD55F" w14:textId="77777777" w:rsidR="007E09EB" w:rsidRPr="00A57C21" w:rsidRDefault="00572476">
            <w:pPr>
              <w:pStyle w:val="TableParagraph"/>
              <w:spacing w:line="225" w:lineRule="exact"/>
              <w:ind w:left="0" w:right="98"/>
              <w:jc w:val="right"/>
              <w:rPr>
                <w:sz w:val="20"/>
                <w:lang w:val="en-GB"/>
              </w:rPr>
            </w:pPr>
            <w:r w:rsidRPr="00A57C21">
              <w:rPr>
                <w:sz w:val="20"/>
                <w:lang w:val="en-GB"/>
              </w:rPr>
              <w:t>OF THE COURSE (URL)</w:t>
            </w:r>
          </w:p>
        </w:tc>
        <w:tc>
          <w:tcPr>
            <w:tcW w:w="5982" w:type="dxa"/>
            <w:gridSpan w:val="5"/>
          </w:tcPr>
          <w:p w14:paraId="52C24AFE" w14:textId="77777777" w:rsidR="007E09EB" w:rsidRPr="00A57C21" w:rsidRDefault="007E09EB">
            <w:pPr>
              <w:pStyle w:val="TableParagraph"/>
              <w:ind w:left="0"/>
              <w:rPr>
                <w:rFonts w:ascii="Times New Roman"/>
                <w:sz w:val="18"/>
                <w:lang w:val="en-GB"/>
              </w:rPr>
            </w:pPr>
          </w:p>
        </w:tc>
      </w:tr>
    </w:tbl>
    <w:p w14:paraId="2DF2EC45" w14:textId="77777777" w:rsidR="007E09EB" w:rsidRPr="00A57C21" w:rsidRDefault="007E09EB">
      <w:pPr>
        <w:pStyle w:val="BodyText"/>
        <w:rPr>
          <w:sz w:val="19"/>
          <w:lang w:val="en-GB"/>
        </w:rPr>
      </w:pPr>
    </w:p>
    <w:p w14:paraId="5B5EE09E" w14:textId="77777777" w:rsidR="007E09EB" w:rsidRPr="00A57C21" w:rsidRDefault="00572476">
      <w:pPr>
        <w:pStyle w:val="ListParagraph"/>
        <w:numPr>
          <w:ilvl w:val="0"/>
          <w:numId w:val="5"/>
        </w:numPr>
        <w:tabs>
          <w:tab w:val="left" w:pos="717"/>
          <w:tab w:val="left" w:pos="718"/>
        </w:tabs>
        <w:spacing w:before="0"/>
        <w:ind w:hanging="359"/>
        <w:rPr>
          <w:sz w:val="20"/>
          <w:lang w:val="en-GB"/>
        </w:rPr>
      </w:pPr>
      <w:r w:rsidRPr="00A57C21">
        <w:rPr>
          <w:sz w:val="20"/>
          <w:lang w:val="en-GB"/>
        </w:rPr>
        <w:t>LEARNING OUTCOMES</w:t>
      </w:r>
    </w:p>
    <w:p w14:paraId="61DBFE2A" w14:textId="77777777" w:rsidR="007E09EB" w:rsidRPr="00A57C21" w:rsidRDefault="007E09EB">
      <w:pPr>
        <w:pStyle w:val="BodyText"/>
        <w:spacing w:before="3"/>
        <w:rPr>
          <w:sz w:val="19"/>
          <w:lang w:val="en-GB"/>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2"/>
      </w:tblGrid>
      <w:tr w:rsidR="007E09EB" w:rsidRPr="00EF4171" w14:paraId="0CE2B751" w14:textId="77777777">
        <w:trPr>
          <w:trHeight w:val="244"/>
        </w:trPr>
        <w:tc>
          <w:tcPr>
            <w:tcW w:w="8472" w:type="dxa"/>
          </w:tcPr>
          <w:p w14:paraId="4FB27942" w14:textId="77777777" w:rsidR="007E09EB" w:rsidRPr="00A57C21" w:rsidRDefault="00572476">
            <w:pPr>
              <w:pStyle w:val="TableParagraph"/>
              <w:spacing w:line="224" w:lineRule="exact"/>
              <w:ind w:left="107"/>
              <w:rPr>
                <w:sz w:val="20"/>
                <w:lang w:val="en-GB"/>
              </w:rPr>
            </w:pPr>
            <w:r w:rsidRPr="00A57C21">
              <w:rPr>
                <w:sz w:val="20"/>
                <w:lang w:val="en-GB"/>
              </w:rPr>
              <w:t>Learning outcomes</w:t>
            </w:r>
          </w:p>
        </w:tc>
      </w:tr>
      <w:tr w:rsidR="007E09EB" w:rsidRPr="00A543B8" w14:paraId="2947116A" w14:textId="77777777">
        <w:trPr>
          <w:trHeight w:val="2930"/>
        </w:trPr>
        <w:tc>
          <w:tcPr>
            <w:tcW w:w="8472" w:type="dxa"/>
          </w:tcPr>
          <w:p w14:paraId="709F45D6" w14:textId="3D3E44F6" w:rsidR="007E09EB" w:rsidRPr="00A57C21" w:rsidRDefault="00572476" w:rsidP="00591E34">
            <w:pPr>
              <w:pStyle w:val="TableParagraph"/>
              <w:ind w:left="107" w:right="94"/>
              <w:jc w:val="both"/>
              <w:rPr>
                <w:sz w:val="20"/>
                <w:lang w:val="en-GB"/>
              </w:rPr>
            </w:pPr>
            <w:r w:rsidRPr="00A57C21">
              <w:rPr>
                <w:sz w:val="20"/>
                <w:lang w:val="en-GB"/>
              </w:rPr>
              <w:t xml:space="preserve">Upon successful completion of the course, the students of the </w:t>
            </w:r>
            <w:r w:rsidR="00440C28" w:rsidRPr="00A57C21">
              <w:rPr>
                <w:sz w:val="20"/>
                <w:lang w:val="en-GB"/>
              </w:rPr>
              <w:t xml:space="preserve">Major </w:t>
            </w:r>
            <w:r w:rsidRPr="00A57C21">
              <w:rPr>
                <w:sz w:val="20"/>
                <w:lang w:val="en-GB"/>
              </w:rPr>
              <w:t xml:space="preserve">of Musical Performance </w:t>
            </w:r>
            <w:r w:rsidR="00E74382" w:rsidRPr="00A57C21">
              <w:rPr>
                <w:sz w:val="20"/>
                <w:lang w:val="en-GB"/>
              </w:rPr>
              <w:t>on Jazz Instruments specialization</w:t>
            </w:r>
            <w:r w:rsidRPr="00A57C21">
              <w:rPr>
                <w:sz w:val="20"/>
                <w:lang w:val="en-GB"/>
              </w:rPr>
              <w:t xml:space="preserve">, are expected to have acquired a complete and comprehensive education, which encompasses all aspects of professional knowledge and activities of a modern jazz musician. These include: technical competence </w:t>
            </w:r>
            <w:r w:rsidR="00440C28" w:rsidRPr="00A57C21">
              <w:rPr>
                <w:sz w:val="20"/>
                <w:lang w:val="en-GB"/>
              </w:rPr>
              <w:t>o</w:t>
            </w:r>
            <w:r w:rsidRPr="00A57C21">
              <w:rPr>
                <w:sz w:val="20"/>
                <w:lang w:val="en-GB"/>
              </w:rPr>
              <w:t>n the elective instrument or voice, full knowledge of the relevant modern and classic repertoire, complete and creative improvisation capacity in the related music idioms, knowledge and capacity for adaptation and orchestration of any kind of music material and original music composition</w:t>
            </w:r>
            <w:r w:rsidR="00591E34" w:rsidRPr="00A57C21">
              <w:rPr>
                <w:sz w:val="20"/>
                <w:lang w:val="en-GB"/>
              </w:rPr>
              <w:t xml:space="preserve"> as well as</w:t>
            </w:r>
            <w:r w:rsidRPr="00A57C21">
              <w:rPr>
                <w:sz w:val="20"/>
                <w:lang w:val="en-GB"/>
              </w:rPr>
              <w:t xml:space="preserve"> </w:t>
            </w:r>
            <w:r w:rsidR="00591E34" w:rsidRPr="00A57C21">
              <w:rPr>
                <w:sz w:val="20"/>
                <w:lang w:val="en-GB"/>
              </w:rPr>
              <w:t>s</w:t>
            </w:r>
            <w:r w:rsidRPr="00A57C21">
              <w:rPr>
                <w:sz w:val="20"/>
                <w:lang w:val="en-GB"/>
              </w:rPr>
              <w:t xml:space="preserve">tage presence, mature musical personality, flexibility and </w:t>
            </w:r>
            <w:r w:rsidR="00591E34" w:rsidRPr="00A57C21">
              <w:rPr>
                <w:sz w:val="20"/>
                <w:lang w:val="en-GB"/>
              </w:rPr>
              <w:t>r</w:t>
            </w:r>
            <w:r w:rsidRPr="00A57C21">
              <w:rPr>
                <w:sz w:val="20"/>
                <w:lang w:val="en-GB"/>
              </w:rPr>
              <w:t xml:space="preserve">esponsiveness to varied roles requirements, such as the leader or member of the music </w:t>
            </w:r>
            <w:r w:rsidR="00591E34" w:rsidRPr="00A57C21">
              <w:rPr>
                <w:sz w:val="20"/>
                <w:lang w:val="en-GB"/>
              </w:rPr>
              <w:t>e</w:t>
            </w:r>
            <w:r w:rsidRPr="00A57C21">
              <w:rPr>
                <w:sz w:val="20"/>
                <w:lang w:val="en-GB"/>
              </w:rPr>
              <w:t xml:space="preserve">nsemble or jazz orchestra or other ensembles of any kind of artistic or popular music at live </w:t>
            </w:r>
            <w:r w:rsidR="00440C28" w:rsidRPr="00A57C21">
              <w:rPr>
                <w:sz w:val="20"/>
                <w:lang w:val="en-GB"/>
              </w:rPr>
              <w:t>performances</w:t>
            </w:r>
            <w:r w:rsidRPr="00A57C21">
              <w:rPr>
                <w:sz w:val="20"/>
                <w:lang w:val="en-GB"/>
              </w:rPr>
              <w:t xml:space="preserve"> and recording.</w:t>
            </w:r>
          </w:p>
        </w:tc>
      </w:tr>
    </w:tbl>
    <w:p w14:paraId="2673CDED" w14:textId="77777777" w:rsidR="007E09EB" w:rsidRPr="00A57C21" w:rsidRDefault="007E09EB">
      <w:pPr>
        <w:jc w:val="both"/>
        <w:rPr>
          <w:sz w:val="20"/>
          <w:lang w:val="en-GB"/>
        </w:rPr>
        <w:sectPr w:rsidR="007E09EB" w:rsidRPr="00A57C21">
          <w:pgSz w:w="11900" w:h="16840"/>
          <w:pgMar w:top="1520" w:right="1420" w:bottom="280" w:left="1440" w:header="720" w:footer="720"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2"/>
      </w:tblGrid>
      <w:tr w:rsidR="007E09EB" w:rsidRPr="00A543B8" w14:paraId="4752B0B7" w14:textId="77777777">
        <w:trPr>
          <w:trHeight w:val="976"/>
        </w:trPr>
        <w:tc>
          <w:tcPr>
            <w:tcW w:w="8472" w:type="dxa"/>
          </w:tcPr>
          <w:p w14:paraId="43AFBC56" w14:textId="77777777" w:rsidR="00E74382" w:rsidRPr="00A57C21" w:rsidRDefault="00572476">
            <w:pPr>
              <w:pStyle w:val="TableParagraph"/>
              <w:ind w:left="107" w:right="3130"/>
              <w:rPr>
                <w:sz w:val="20"/>
                <w:lang w:val="en-GB"/>
              </w:rPr>
            </w:pPr>
            <w:r w:rsidRPr="00A57C21">
              <w:rPr>
                <w:sz w:val="20"/>
                <w:lang w:val="en-GB"/>
              </w:rPr>
              <w:lastRenderedPageBreak/>
              <w:t xml:space="preserve"> Levels of Intended Learning Outcomes: </w:t>
            </w:r>
          </w:p>
          <w:p w14:paraId="47D914C5" w14:textId="77777777" w:rsidR="007E09EB" w:rsidRPr="00A57C21" w:rsidRDefault="00572476">
            <w:pPr>
              <w:pStyle w:val="TableParagraph"/>
              <w:ind w:left="107" w:right="3130"/>
              <w:rPr>
                <w:sz w:val="20"/>
                <w:lang w:val="en-GB"/>
              </w:rPr>
            </w:pPr>
            <w:r w:rsidRPr="00A57C21">
              <w:rPr>
                <w:sz w:val="20"/>
                <w:lang w:val="en-GB"/>
              </w:rPr>
              <w:t>Knowledge: Level 7</w:t>
            </w:r>
          </w:p>
          <w:p w14:paraId="6DFEA820" w14:textId="18E869DC" w:rsidR="007E09EB" w:rsidRPr="00A57C21" w:rsidRDefault="00E74382">
            <w:pPr>
              <w:pStyle w:val="TableParagraph"/>
              <w:spacing w:line="243" w:lineRule="exact"/>
              <w:ind w:left="107"/>
              <w:rPr>
                <w:sz w:val="20"/>
                <w:lang w:val="en-GB"/>
              </w:rPr>
            </w:pPr>
            <w:r w:rsidRPr="00A57C21">
              <w:rPr>
                <w:sz w:val="20"/>
                <w:lang w:val="en-GB"/>
              </w:rPr>
              <w:t>Competences</w:t>
            </w:r>
            <w:r w:rsidR="00572476" w:rsidRPr="00A57C21">
              <w:rPr>
                <w:sz w:val="20"/>
                <w:lang w:val="en-GB"/>
              </w:rPr>
              <w:t>: Level 7</w:t>
            </w:r>
          </w:p>
          <w:p w14:paraId="5D84B64E" w14:textId="77777777" w:rsidR="007E09EB" w:rsidRPr="00A57C21" w:rsidRDefault="00572476">
            <w:pPr>
              <w:pStyle w:val="TableParagraph"/>
              <w:spacing w:line="225" w:lineRule="exact"/>
              <w:ind w:left="107"/>
              <w:rPr>
                <w:sz w:val="20"/>
                <w:lang w:val="en-GB"/>
              </w:rPr>
            </w:pPr>
            <w:r w:rsidRPr="00A57C21">
              <w:rPr>
                <w:sz w:val="20"/>
                <w:lang w:val="en-GB"/>
              </w:rPr>
              <w:t>Skills: Level 7</w:t>
            </w:r>
          </w:p>
        </w:tc>
      </w:tr>
      <w:tr w:rsidR="007E09EB" w:rsidRPr="00EF4171" w14:paraId="51D1F8BE" w14:textId="77777777">
        <w:trPr>
          <w:trHeight w:val="244"/>
        </w:trPr>
        <w:tc>
          <w:tcPr>
            <w:tcW w:w="8472" w:type="dxa"/>
          </w:tcPr>
          <w:p w14:paraId="4A524947" w14:textId="2731E441" w:rsidR="007E09EB" w:rsidRPr="00A57C21" w:rsidRDefault="00572476">
            <w:pPr>
              <w:pStyle w:val="TableParagraph"/>
              <w:spacing w:line="224" w:lineRule="exact"/>
              <w:ind w:left="107"/>
              <w:rPr>
                <w:sz w:val="20"/>
                <w:lang w:val="en-GB"/>
              </w:rPr>
            </w:pPr>
            <w:r w:rsidRPr="00A57C21">
              <w:rPr>
                <w:sz w:val="20"/>
                <w:lang w:val="en-GB"/>
              </w:rPr>
              <w:t xml:space="preserve">     General </w:t>
            </w:r>
            <w:r w:rsidR="00E74382" w:rsidRPr="00A57C21">
              <w:rPr>
                <w:sz w:val="20"/>
                <w:lang w:val="en-GB"/>
              </w:rPr>
              <w:t>Competences</w:t>
            </w:r>
          </w:p>
        </w:tc>
      </w:tr>
      <w:tr w:rsidR="007E09EB" w:rsidRPr="00A543B8" w14:paraId="1332F898" w14:textId="77777777">
        <w:trPr>
          <w:trHeight w:val="3546"/>
        </w:trPr>
        <w:tc>
          <w:tcPr>
            <w:tcW w:w="8472" w:type="dxa"/>
          </w:tcPr>
          <w:p w14:paraId="7F406397" w14:textId="03CA17FD" w:rsidR="007E09EB" w:rsidRPr="00A57C21" w:rsidRDefault="00E74382">
            <w:pPr>
              <w:pStyle w:val="TableParagraph"/>
              <w:numPr>
                <w:ilvl w:val="0"/>
                <w:numId w:val="4"/>
              </w:numPr>
              <w:tabs>
                <w:tab w:val="left" w:pos="828"/>
              </w:tabs>
              <w:spacing w:before="16" w:line="232" w:lineRule="auto"/>
              <w:ind w:right="650"/>
              <w:rPr>
                <w:sz w:val="20"/>
                <w:lang w:val="en-GB"/>
              </w:rPr>
            </w:pPr>
            <w:r w:rsidRPr="00A57C21">
              <w:rPr>
                <w:sz w:val="20"/>
                <w:lang w:val="en-GB"/>
              </w:rPr>
              <w:t>Research</w:t>
            </w:r>
            <w:r w:rsidR="00572476" w:rsidRPr="00A57C21">
              <w:rPr>
                <w:sz w:val="20"/>
                <w:lang w:val="en-GB"/>
              </w:rPr>
              <w:t xml:space="preserve">, analysis and </w:t>
            </w:r>
            <w:r w:rsidRPr="00A57C21">
              <w:rPr>
                <w:sz w:val="20"/>
                <w:lang w:val="en-GB"/>
              </w:rPr>
              <w:t xml:space="preserve">compilation </w:t>
            </w:r>
            <w:r w:rsidR="00572476" w:rsidRPr="00A57C21">
              <w:rPr>
                <w:sz w:val="20"/>
                <w:lang w:val="en-GB"/>
              </w:rPr>
              <w:t>of data and information with the use of the necessary technologies</w:t>
            </w:r>
          </w:p>
          <w:p w14:paraId="64399E80" w14:textId="77777777" w:rsidR="007E09EB" w:rsidRPr="00A57C21" w:rsidRDefault="00572476">
            <w:pPr>
              <w:pStyle w:val="TableParagraph"/>
              <w:numPr>
                <w:ilvl w:val="0"/>
                <w:numId w:val="4"/>
              </w:numPr>
              <w:tabs>
                <w:tab w:val="left" w:pos="828"/>
              </w:tabs>
              <w:spacing w:before="14"/>
              <w:ind w:hanging="361"/>
              <w:rPr>
                <w:sz w:val="20"/>
                <w:lang w:val="en-GB"/>
              </w:rPr>
            </w:pPr>
            <w:r w:rsidRPr="00A57C21">
              <w:rPr>
                <w:sz w:val="20"/>
                <w:lang w:val="en-GB"/>
              </w:rPr>
              <w:t>Adapting to new situations</w:t>
            </w:r>
          </w:p>
          <w:p w14:paraId="11827E14" w14:textId="77777777" w:rsidR="007E09EB" w:rsidRPr="00A57C21" w:rsidRDefault="00572476">
            <w:pPr>
              <w:pStyle w:val="TableParagraph"/>
              <w:numPr>
                <w:ilvl w:val="0"/>
                <w:numId w:val="4"/>
              </w:numPr>
              <w:tabs>
                <w:tab w:val="left" w:pos="828"/>
              </w:tabs>
              <w:spacing w:before="4"/>
              <w:ind w:hanging="361"/>
              <w:rPr>
                <w:sz w:val="20"/>
                <w:lang w:val="en-GB"/>
              </w:rPr>
            </w:pPr>
            <w:r w:rsidRPr="00A57C21">
              <w:rPr>
                <w:sz w:val="20"/>
                <w:lang w:val="en-GB"/>
              </w:rPr>
              <w:t>Decision making</w:t>
            </w:r>
          </w:p>
          <w:p w14:paraId="562B761E" w14:textId="77777777" w:rsidR="007E09EB" w:rsidRPr="00A57C21" w:rsidRDefault="00572476">
            <w:pPr>
              <w:pStyle w:val="TableParagraph"/>
              <w:numPr>
                <w:ilvl w:val="0"/>
                <w:numId w:val="4"/>
              </w:numPr>
              <w:tabs>
                <w:tab w:val="left" w:pos="828"/>
              </w:tabs>
              <w:spacing w:before="4"/>
              <w:ind w:hanging="361"/>
              <w:rPr>
                <w:sz w:val="20"/>
                <w:lang w:val="en-GB"/>
              </w:rPr>
            </w:pPr>
            <w:r w:rsidRPr="00A57C21">
              <w:rPr>
                <w:sz w:val="20"/>
                <w:lang w:val="en-GB"/>
              </w:rPr>
              <w:t>Working independently</w:t>
            </w:r>
          </w:p>
          <w:p w14:paraId="5C5F4738" w14:textId="77777777" w:rsidR="007E09EB" w:rsidRPr="00A57C21" w:rsidRDefault="00572476">
            <w:pPr>
              <w:pStyle w:val="TableParagraph"/>
              <w:numPr>
                <w:ilvl w:val="0"/>
                <w:numId w:val="4"/>
              </w:numPr>
              <w:tabs>
                <w:tab w:val="left" w:pos="828"/>
              </w:tabs>
              <w:spacing w:before="4"/>
              <w:ind w:hanging="361"/>
              <w:rPr>
                <w:sz w:val="20"/>
                <w:lang w:val="en-GB"/>
              </w:rPr>
            </w:pPr>
            <w:r w:rsidRPr="00A57C21">
              <w:rPr>
                <w:sz w:val="20"/>
                <w:lang w:val="en-GB"/>
              </w:rPr>
              <w:t>Team Work</w:t>
            </w:r>
          </w:p>
          <w:p w14:paraId="4E3C25E1" w14:textId="77777777" w:rsidR="007E09EB" w:rsidRPr="00A57C21" w:rsidRDefault="00572476">
            <w:pPr>
              <w:pStyle w:val="TableParagraph"/>
              <w:numPr>
                <w:ilvl w:val="0"/>
                <w:numId w:val="4"/>
              </w:numPr>
              <w:tabs>
                <w:tab w:val="left" w:pos="828"/>
              </w:tabs>
              <w:spacing w:before="4"/>
              <w:ind w:hanging="361"/>
              <w:rPr>
                <w:sz w:val="20"/>
                <w:lang w:val="en-GB"/>
              </w:rPr>
            </w:pPr>
            <w:r w:rsidRPr="00A57C21">
              <w:rPr>
                <w:sz w:val="20"/>
                <w:lang w:val="en-GB"/>
              </w:rPr>
              <w:t>Working in an international environment</w:t>
            </w:r>
          </w:p>
          <w:p w14:paraId="74861036" w14:textId="77777777" w:rsidR="007E09EB" w:rsidRPr="00A57C21" w:rsidRDefault="00572476">
            <w:pPr>
              <w:pStyle w:val="TableParagraph"/>
              <w:numPr>
                <w:ilvl w:val="0"/>
                <w:numId w:val="4"/>
              </w:numPr>
              <w:tabs>
                <w:tab w:val="left" w:pos="828"/>
              </w:tabs>
              <w:spacing w:before="6"/>
              <w:ind w:hanging="361"/>
              <w:rPr>
                <w:sz w:val="20"/>
                <w:lang w:val="en-GB"/>
              </w:rPr>
            </w:pPr>
            <w:r w:rsidRPr="00A57C21">
              <w:rPr>
                <w:sz w:val="20"/>
                <w:lang w:val="en-GB"/>
              </w:rPr>
              <w:t>Working in a multidisciplinary environment</w:t>
            </w:r>
          </w:p>
          <w:p w14:paraId="5628E1E6" w14:textId="77777777" w:rsidR="007E09EB" w:rsidRPr="00A57C21" w:rsidRDefault="00572476">
            <w:pPr>
              <w:pStyle w:val="TableParagraph"/>
              <w:numPr>
                <w:ilvl w:val="0"/>
                <w:numId w:val="4"/>
              </w:numPr>
              <w:tabs>
                <w:tab w:val="left" w:pos="828"/>
              </w:tabs>
              <w:spacing w:before="4"/>
              <w:ind w:hanging="361"/>
              <w:rPr>
                <w:sz w:val="20"/>
                <w:lang w:val="en-GB"/>
              </w:rPr>
            </w:pPr>
            <w:r w:rsidRPr="00A57C21">
              <w:rPr>
                <w:sz w:val="20"/>
                <w:lang w:val="en-GB"/>
              </w:rPr>
              <w:t>Generating new research ideas</w:t>
            </w:r>
          </w:p>
          <w:p w14:paraId="796F1F2D" w14:textId="77777777" w:rsidR="007E09EB" w:rsidRPr="00A57C21" w:rsidRDefault="00572476">
            <w:pPr>
              <w:pStyle w:val="TableParagraph"/>
              <w:numPr>
                <w:ilvl w:val="0"/>
                <w:numId w:val="4"/>
              </w:numPr>
              <w:tabs>
                <w:tab w:val="left" w:pos="828"/>
              </w:tabs>
              <w:spacing w:before="4"/>
              <w:ind w:hanging="361"/>
              <w:rPr>
                <w:sz w:val="20"/>
                <w:lang w:val="en-GB"/>
              </w:rPr>
            </w:pPr>
            <w:r w:rsidRPr="00A57C21">
              <w:rPr>
                <w:sz w:val="20"/>
                <w:lang w:val="en-GB"/>
              </w:rPr>
              <w:t>Respect for diversity and multiculturalism</w:t>
            </w:r>
          </w:p>
          <w:p w14:paraId="370BED65" w14:textId="77777777" w:rsidR="007E09EB" w:rsidRPr="00A57C21" w:rsidRDefault="00572476">
            <w:pPr>
              <w:pStyle w:val="TableParagraph"/>
              <w:numPr>
                <w:ilvl w:val="0"/>
                <w:numId w:val="4"/>
              </w:numPr>
              <w:tabs>
                <w:tab w:val="left" w:pos="828"/>
              </w:tabs>
              <w:spacing w:before="9" w:line="232" w:lineRule="auto"/>
              <w:ind w:right="711"/>
              <w:rPr>
                <w:sz w:val="20"/>
                <w:lang w:val="en-GB"/>
              </w:rPr>
            </w:pPr>
            <w:r w:rsidRPr="00A57C21">
              <w:rPr>
                <w:sz w:val="20"/>
                <w:lang w:val="en-GB"/>
              </w:rPr>
              <w:t>Demonstrate social, professional and ethical responsibility and sensitivity to gender issues</w:t>
            </w:r>
          </w:p>
          <w:p w14:paraId="5F9F12D5" w14:textId="7B070352" w:rsidR="007E09EB" w:rsidRPr="00A57C21" w:rsidRDefault="00E74382">
            <w:pPr>
              <w:pStyle w:val="TableParagraph"/>
              <w:numPr>
                <w:ilvl w:val="0"/>
                <w:numId w:val="4"/>
              </w:numPr>
              <w:tabs>
                <w:tab w:val="left" w:pos="828"/>
              </w:tabs>
              <w:spacing w:before="14"/>
              <w:ind w:hanging="361"/>
              <w:rPr>
                <w:sz w:val="20"/>
                <w:lang w:val="en-GB"/>
              </w:rPr>
            </w:pPr>
            <w:r w:rsidRPr="00A57C21">
              <w:rPr>
                <w:sz w:val="20"/>
                <w:lang w:val="en-GB"/>
              </w:rPr>
              <w:t>C</w:t>
            </w:r>
            <w:r w:rsidR="00572476" w:rsidRPr="00A57C21">
              <w:rPr>
                <w:sz w:val="20"/>
                <w:lang w:val="en-GB"/>
              </w:rPr>
              <w:t xml:space="preserve">ritical thinking and self-improvement exercise </w:t>
            </w:r>
          </w:p>
          <w:p w14:paraId="74A258BB" w14:textId="57176CC1" w:rsidR="007E09EB" w:rsidRPr="00A57C21" w:rsidRDefault="00572476" w:rsidP="00E74382">
            <w:pPr>
              <w:pStyle w:val="TableParagraph"/>
              <w:numPr>
                <w:ilvl w:val="0"/>
                <w:numId w:val="4"/>
              </w:numPr>
              <w:tabs>
                <w:tab w:val="left" w:pos="828"/>
              </w:tabs>
              <w:spacing w:before="4" w:line="225" w:lineRule="exact"/>
              <w:ind w:hanging="361"/>
              <w:rPr>
                <w:sz w:val="20"/>
                <w:lang w:val="en-GB"/>
              </w:rPr>
            </w:pPr>
            <w:r w:rsidRPr="00A57C21">
              <w:rPr>
                <w:sz w:val="20"/>
                <w:lang w:val="en-GB"/>
              </w:rPr>
              <w:t>Promoti</w:t>
            </w:r>
            <w:r w:rsidR="00E74382" w:rsidRPr="00A57C21">
              <w:rPr>
                <w:sz w:val="20"/>
                <w:lang w:val="en-GB"/>
              </w:rPr>
              <w:t xml:space="preserve">ng </w:t>
            </w:r>
            <w:r w:rsidRPr="00A57C21">
              <w:rPr>
                <w:sz w:val="20"/>
                <w:lang w:val="en-GB"/>
              </w:rPr>
              <w:t>free, creative and inductive thinking</w:t>
            </w:r>
          </w:p>
        </w:tc>
      </w:tr>
    </w:tbl>
    <w:p w14:paraId="2577A009" w14:textId="77777777" w:rsidR="007E09EB" w:rsidRPr="00A57C21" w:rsidRDefault="007E09EB">
      <w:pPr>
        <w:pStyle w:val="BodyText"/>
        <w:spacing w:before="1"/>
        <w:rPr>
          <w:sz w:val="14"/>
          <w:lang w:val="en-GB"/>
        </w:rPr>
      </w:pPr>
    </w:p>
    <w:p w14:paraId="79433150" w14:textId="38B40DA4" w:rsidR="007E09EB" w:rsidRPr="00A57C21" w:rsidRDefault="00572476">
      <w:pPr>
        <w:pStyle w:val="ListParagraph"/>
        <w:numPr>
          <w:ilvl w:val="0"/>
          <w:numId w:val="5"/>
        </w:numPr>
        <w:tabs>
          <w:tab w:val="left" w:pos="717"/>
          <w:tab w:val="left" w:pos="718"/>
        </w:tabs>
        <w:spacing w:before="69"/>
        <w:ind w:hanging="359"/>
        <w:rPr>
          <w:sz w:val="20"/>
          <w:lang w:val="en-GB"/>
        </w:rPr>
      </w:pPr>
      <w:r w:rsidRPr="00A57C21">
        <w:rPr>
          <w:sz w:val="20"/>
          <w:lang w:val="en-GB"/>
        </w:rPr>
        <w:t>COURSE CONTENT</w:t>
      </w:r>
    </w:p>
    <w:p w14:paraId="21C7C52C" w14:textId="77777777" w:rsidR="007E09EB" w:rsidRPr="00A57C21" w:rsidRDefault="007E09EB">
      <w:pPr>
        <w:pStyle w:val="BodyText"/>
        <w:spacing w:before="3"/>
        <w:rPr>
          <w:sz w:val="19"/>
          <w:lang w:val="en-GB"/>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2"/>
      </w:tblGrid>
      <w:tr w:rsidR="007E09EB" w:rsidRPr="00A543B8" w14:paraId="65F0ABC2" w14:textId="77777777">
        <w:trPr>
          <w:trHeight w:val="8226"/>
        </w:trPr>
        <w:tc>
          <w:tcPr>
            <w:tcW w:w="8472" w:type="dxa"/>
          </w:tcPr>
          <w:p w14:paraId="07E3ED3F" w14:textId="77777777" w:rsidR="007E09EB" w:rsidRPr="00A57C21" w:rsidRDefault="00572476">
            <w:pPr>
              <w:pStyle w:val="TableParagraph"/>
              <w:spacing w:line="243" w:lineRule="exact"/>
              <w:ind w:left="107"/>
              <w:rPr>
                <w:sz w:val="20"/>
                <w:lang w:val="en-GB"/>
              </w:rPr>
            </w:pPr>
            <w:r w:rsidRPr="00A57C21">
              <w:rPr>
                <w:sz w:val="20"/>
                <w:lang w:val="en-GB"/>
              </w:rPr>
              <w:t>The student during her/his studies (depending on the specialization subject):</w:t>
            </w:r>
          </w:p>
          <w:p w14:paraId="4E114F92" w14:textId="5E6A4D05" w:rsidR="007E09EB" w:rsidRPr="00A57C21" w:rsidRDefault="00572476" w:rsidP="00AE5BDE">
            <w:pPr>
              <w:pStyle w:val="TableParagraph"/>
              <w:numPr>
                <w:ilvl w:val="0"/>
                <w:numId w:val="3"/>
              </w:numPr>
              <w:tabs>
                <w:tab w:val="left" w:pos="828"/>
              </w:tabs>
              <w:spacing w:before="18" w:line="232" w:lineRule="auto"/>
              <w:ind w:right="149"/>
              <w:rPr>
                <w:sz w:val="20"/>
                <w:lang w:val="en-GB"/>
              </w:rPr>
            </w:pPr>
            <w:r w:rsidRPr="00A57C21">
              <w:rPr>
                <w:sz w:val="20"/>
                <w:lang w:val="en-GB"/>
              </w:rPr>
              <w:t xml:space="preserve">Gets </w:t>
            </w:r>
            <w:r w:rsidR="00AE5BDE">
              <w:rPr>
                <w:sz w:val="20"/>
                <w:lang w:val="en-GB"/>
              </w:rPr>
              <w:t xml:space="preserve">be acquainted with </w:t>
            </w:r>
            <w:r w:rsidRPr="00A57C21">
              <w:rPr>
                <w:sz w:val="20"/>
                <w:lang w:val="en-GB"/>
              </w:rPr>
              <w:t xml:space="preserve">the whole range of the relevant repertoire, with emphasis on the specificities </w:t>
            </w:r>
            <w:r w:rsidR="00F91A90" w:rsidRPr="00A57C21">
              <w:rPr>
                <w:sz w:val="20"/>
                <w:lang w:val="en-GB"/>
              </w:rPr>
              <w:t>d</w:t>
            </w:r>
            <w:r w:rsidRPr="00A57C21">
              <w:rPr>
                <w:sz w:val="20"/>
                <w:lang w:val="en-GB"/>
              </w:rPr>
              <w:t>ifferent musical styles and eras of Jazz and other related idioms.</w:t>
            </w:r>
          </w:p>
          <w:p w14:paraId="09266B09" w14:textId="77777777" w:rsidR="007E09EB" w:rsidRPr="00A57C21" w:rsidRDefault="00572476" w:rsidP="00AE5BDE">
            <w:pPr>
              <w:pStyle w:val="TableParagraph"/>
              <w:numPr>
                <w:ilvl w:val="0"/>
                <w:numId w:val="3"/>
              </w:numPr>
              <w:tabs>
                <w:tab w:val="left" w:pos="828"/>
              </w:tabs>
              <w:spacing w:before="14"/>
              <w:rPr>
                <w:sz w:val="20"/>
                <w:lang w:val="en-GB"/>
              </w:rPr>
            </w:pPr>
            <w:r w:rsidRPr="00A57C21">
              <w:rPr>
                <w:sz w:val="20"/>
                <w:lang w:val="en-GB"/>
              </w:rPr>
              <w:t>Cultivates her/his musical and aesthetic perception</w:t>
            </w:r>
          </w:p>
          <w:p w14:paraId="68103CD1" w14:textId="77777777" w:rsidR="00AE5BDE" w:rsidRPr="00A57C21" w:rsidRDefault="00AE5BDE" w:rsidP="00AE5BDE">
            <w:pPr>
              <w:pStyle w:val="TableParagraph"/>
              <w:numPr>
                <w:ilvl w:val="0"/>
                <w:numId w:val="3"/>
              </w:numPr>
              <w:tabs>
                <w:tab w:val="left" w:pos="827"/>
                <w:tab w:val="left" w:pos="828"/>
              </w:tabs>
              <w:spacing w:before="11"/>
              <w:ind w:right="682"/>
              <w:rPr>
                <w:sz w:val="20"/>
                <w:lang w:val="en-GB"/>
              </w:rPr>
            </w:pPr>
            <w:r w:rsidRPr="00A57C21">
              <w:rPr>
                <w:sz w:val="20"/>
                <w:lang w:val="en-GB"/>
              </w:rPr>
              <w:t xml:space="preserve">Learns how to </w:t>
            </w:r>
            <w:r>
              <w:rPr>
                <w:sz w:val="20"/>
                <w:lang w:val="en-GB"/>
              </w:rPr>
              <w:t xml:space="preserve">maintain her/his focus on music performance while in </w:t>
            </w:r>
            <w:r w:rsidRPr="00A57C21">
              <w:rPr>
                <w:sz w:val="20"/>
                <w:lang w:val="en-GB"/>
              </w:rPr>
              <w:t xml:space="preserve">different </w:t>
            </w:r>
            <w:r>
              <w:rPr>
                <w:sz w:val="20"/>
                <w:lang w:val="en-GB"/>
              </w:rPr>
              <w:t xml:space="preserve">performing positions </w:t>
            </w:r>
            <w:r w:rsidRPr="00A57C21">
              <w:rPr>
                <w:sz w:val="20"/>
                <w:lang w:val="en-GB"/>
              </w:rPr>
              <w:t>(solo</w:t>
            </w:r>
            <w:r>
              <w:rPr>
                <w:sz w:val="20"/>
                <w:lang w:val="en-GB"/>
              </w:rPr>
              <w:t>ist</w:t>
            </w:r>
            <w:r w:rsidRPr="00A57C21">
              <w:rPr>
                <w:sz w:val="20"/>
                <w:lang w:val="en-GB"/>
              </w:rPr>
              <w:t>, accompani</w:t>
            </w:r>
            <w:r>
              <w:rPr>
                <w:sz w:val="20"/>
                <w:lang w:val="en-GB"/>
              </w:rPr>
              <w:t>st</w:t>
            </w:r>
            <w:r w:rsidRPr="00A57C21">
              <w:rPr>
                <w:sz w:val="20"/>
                <w:lang w:val="en-GB"/>
              </w:rPr>
              <w:t xml:space="preserve">, </w:t>
            </w:r>
            <w:r>
              <w:rPr>
                <w:sz w:val="20"/>
                <w:lang w:val="en-GB"/>
              </w:rPr>
              <w:t>in a group performing equal parts</w:t>
            </w:r>
            <w:r w:rsidRPr="00A57C21">
              <w:rPr>
                <w:sz w:val="20"/>
                <w:lang w:val="en-GB"/>
              </w:rPr>
              <w:t>, etc.) adapt</w:t>
            </w:r>
            <w:r>
              <w:rPr>
                <w:sz w:val="20"/>
                <w:lang w:val="en-GB"/>
              </w:rPr>
              <w:t>ing accordingly.</w:t>
            </w:r>
            <w:r w:rsidRPr="00A57C21">
              <w:rPr>
                <w:sz w:val="20"/>
                <w:lang w:val="en-GB"/>
              </w:rPr>
              <w:t xml:space="preserve"> </w:t>
            </w:r>
          </w:p>
          <w:p w14:paraId="658B37B0" w14:textId="4B01800B" w:rsidR="007E09EB" w:rsidRPr="00A57C21" w:rsidRDefault="00572476" w:rsidP="00AE5BDE">
            <w:pPr>
              <w:pStyle w:val="TableParagraph"/>
              <w:numPr>
                <w:ilvl w:val="0"/>
                <w:numId w:val="3"/>
              </w:numPr>
              <w:tabs>
                <w:tab w:val="left" w:pos="828"/>
              </w:tabs>
              <w:spacing w:before="16" w:line="237" w:lineRule="auto"/>
              <w:ind w:right="129"/>
              <w:rPr>
                <w:sz w:val="20"/>
                <w:lang w:val="en-GB"/>
              </w:rPr>
            </w:pPr>
            <w:r w:rsidRPr="00A57C21">
              <w:rPr>
                <w:sz w:val="20"/>
                <w:lang w:val="en-GB"/>
              </w:rPr>
              <w:t xml:space="preserve">Learns different ways of </w:t>
            </w:r>
            <w:r w:rsidR="00F91A90" w:rsidRPr="00A57C21">
              <w:rPr>
                <w:sz w:val="20"/>
                <w:lang w:val="en-GB"/>
              </w:rPr>
              <w:t xml:space="preserve">approaching her/his own </w:t>
            </w:r>
            <w:r w:rsidRPr="00A57C21">
              <w:rPr>
                <w:sz w:val="20"/>
                <w:lang w:val="en-GB"/>
              </w:rPr>
              <w:t xml:space="preserve">studying in order to consolidate </w:t>
            </w:r>
            <w:r w:rsidR="000E1269" w:rsidRPr="00A57C21">
              <w:rPr>
                <w:sz w:val="20"/>
                <w:lang w:val="en-GB"/>
              </w:rPr>
              <w:t xml:space="preserve">a sense of </w:t>
            </w:r>
            <w:r w:rsidRPr="00A57C21">
              <w:rPr>
                <w:sz w:val="20"/>
                <w:lang w:val="en-GB"/>
              </w:rPr>
              <w:t xml:space="preserve">self-efficacy sense, </w:t>
            </w:r>
            <w:r w:rsidR="000E1269" w:rsidRPr="00A57C21">
              <w:rPr>
                <w:sz w:val="20"/>
                <w:lang w:val="en-GB"/>
              </w:rPr>
              <w:t xml:space="preserve">to </w:t>
            </w:r>
            <w:r w:rsidRPr="00A57C21">
              <w:rPr>
                <w:sz w:val="20"/>
                <w:lang w:val="en-GB"/>
              </w:rPr>
              <w:t xml:space="preserve">develop the </w:t>
            </w:r>
            <w:r w:rsidR="000E1269" w:rsidRPr="00A57C21">
              <w:rPr>
                <w:sz w:val="20"/>
                <w:lang w:val="en-GB"/>
              </w:rPr>
              <w:t xml:space="preserve">ability to </w:t>
            </w:r>
            <w:r w:rsidRPr="00A57C21">
              <w:rPr>
                <w:sz w:val="20"/>
                <w:lang w:val="en-GB"/>
              </w:rPr>
              <w:t xml:space="preserve">self-study and </w:t>
            </w:r>
            <w:r w:rsidR="000E1269" w:rsidRPr="00A57C21">
              <w:rPr>
                <w:sz w:val="20"/>
                <w:lang w:val="en-GB"/>
              </w:rPr>
              <w:t xml:space="preserve">to </w:t>
            </w:r>
            <w:r w:rsidRPr="00A57C21">
              <w:rPr>
                <w:sz w:val="20"/>
                <w:lang w:val="en-GB"/>
              </w:rPr>
              <w:t>form an independent and sovereign music personality</w:t>
            </w:r>
          </w:p>
          <w:p w14:paraId="28E4414B" w14:textId="1DFAD055" w:rsidR="007E09EB" w:rsidRPr="00A57C21" w:rsidRDefault="00572476" w:rsidP="00AE5BDE">
            <w:pPr>
              <w:pStyle w:val="TableParagraph"/>
              <w:numPr>
                <w:ilvl w:val="0"/>
                <w:numId w:val="3"/>
              </w:numPr>
              <w:tabs>
                <w:tab w:val="left" w:pos="828"/>
              </w:tabs>
              <w:spacing w:before="15" w:line="235" w:lineRule="auto"/>
              <w:ind w:right="164"/>
              <w:rPr>
                <w:sz w:val="20"/>
                <w:lang w:val="en-GB"/>
              </w:rPr>
            </w:pPr>
            <w:r w:rsidRPr="00A57C21">
              <w:rPr>
                <w:sz w:val="20"/>
                <w:lang w:val="en-GB"/>
              </w:rPr>
              <w:t xml:space="preserve">Learns to manage criticism constructively, explores and becomes aware of </w:t>
            </w:r>
            <w:r w:rsidR="000E1269" w:rsidRPr="00A57C21">
              <w:rPr>
                <w:sz w:val="20"/>
                <w:lang w:val="en-GB"/>
              </w:rPr>
              <w:t>h</w:t>
            </w:r>
            <w:r w:rsidRPr="00A57C21">
              <w:rPr>
                <w:sz w:val="20"/>
                <w:lang w:val="en-GB"/>
              </w:rPr>
              <w:t xml:space="preserve">er/his specific features and </w:t>
            </w:r>
            <w:r w:rsidR="000E1269" w:rsidRPr="00A57C21">
              <w:rPr>
                <w:sz w:val="20"/>
                <w:lang w:val="en-GB"/>
              </w:rPr>
              <w:t>competences</w:t>
            </w:r>
            <w:r w:rsidRPr="00A57C21">
              <w:rPr>
                <w:sz w:val="20"/>
                <w:lang w:val="en-GB"/>
              </w:rPr>
              <w:t xml:space="preserve">, strengthens self-awareness in order </w:t>
            </w:r>
            <w:r w:rsidR="000E1269" w:rsidRPr="00A57C21">
              <w:rPr>
                <w:sz w:val="20"/>
                <w:lang w:val="en-GB"/>
              </w:rPr>
              <w:t>t</w:t>
            </w:r>
            <w:r w:rsidRPr="00A57C21">
              <w:rPr>
                <w:sz w:val="20"/>
                <w:lang w:val="en-GB"/>
              </w:rPr>
              <w:t>o create an accurate picture of her/his music personality.</w:t>
            </w:r>
          </w:p>
          <w:p w14:paraId="57A9925E" w14:textId="2CCFE34E" w:rsidR="007E09EB" w:rsidRPr="00A57C21" w:rsidRDefault="00572476" w:rsidP="00AE5BDE">
            <w:pPr>
              <w:pStyle w:val="TableParagraph"/>
              <w:numPr>
                <w:ilvl w:val="0"/>
                <w:numId w:val="3"/>
              </w:numPr>
              <w:tabs>
                <w:tab w:val="left" w:pos="828"/>
              </w:tabs>
              <w:spacing w:before="21" w:line="232" w:lineRule="auto"/>
              <w:ind w:right="1063"/>
              <w:rPr>
                <w:sz w:val="20"/>
                <w:lang w:val="en-GB"/>
              </w:rPr>
            </w:pPr>
            <w:r w:rsidRPr="00A57C21">
              <w:rPr>
                <w:sz w:val="20"/>
                <w:lang w:val="en-GB"/>
              </w:rPr>
              <w:t>Learns to formulate and achieve her/his goals in  short, medium and long term</w:t>
            </w:r>
          </w:p>
          <w:p w14:paraId="1F60FBDD" w14:textId="3A171004" w:rsidR="007E09EB" w:rsidRPr="00A57C21" w:rsidRDefault="00572476" w:rsidP="00AE5BDE">
            <w:pPr>
              <w:pStyle w:val="TableParagraph"/>
              <w:numPr>
                <w:ilvl w:val="0"/>
                <w:numId w:val="3"/>
              </w:numPr>
              <w:tabs>
                <w:tab w:val="left" w:pos="828"/>
              </w:tabs>
              <w:spacing w:before="15" w:line="235" w:lineRule="auto"/>
              <w:ind w:right="211"/>
              <w:rPr>
                <w:sz w:val="20"/>
                <w:lang w:val="en-GB"/>
              </w:rPr>
            </w:pPr>
            <w:r w:rsidRPr="00A57C21">
              <w:rPr>
                <w:sz w:val="20"/>
                <w:lang w:val="en-GB"/>
              </w:rPr>
              <w:t>Learns to handle effortlessly her/his instrument and voice with integrity and skill for all the roles undertaken (accompaniment or solo)</w:t>
            </w:r>
          </w:p>
          <w:p w14:paraId="66AB0D59" w14:textId="77777777" w:rsidR="007E09EB" w:rsidRPr="00A57C21" w:rsidRDefault="00572476" w:rsidP="00AE5BDE">
            <w:pPr>
              <w:pStyle w:val="TableParagraph"/>
              <w:numPr>
                <w:ilvl w:val="0"/>
                <w:numId w:val="3"/>
              </w:numPr>
              <w:tabs>
                <w:tab w:val="left" w:pos="828"/>
              </w:tabs>
              <w:spacing w:before="15" w:line="235" w:lineRule="auto"/>
              <w:ind w:right="1125"/>
              <w:rPr>
                <w:sz w:val="20"/>
                <w:lang w:val="en-GB"/>
              </w:rPr>
            </w:pPr>
            <w:r w:rsidRPr="00A57C21">
              <w:rPr>
                <w:sz w:val="20"/>
                <w:lang w:val="en-GB"/>
              </w:rPr>
              <w:t>Becomes aware of the historical and theoretical background associated with the subject of her/his artistic specialization</w:t>
            </w:r>
          </w:p>
          <w:p w14:paraId="4B2BF4C9" w14:textId="21CE39B4" w:rsidR="007E09EB" w:rsidRPr="00A57C21" w:rsidRDefault="00572476" w:rsidP="00AE5BDE">
            <w:pPr>
              <w:pStyle w:val="TableParagraph"/>
              <w:numPr>
                <w:ilvl w:val="0"/>
                <w:numId w:val="3"/>
              </w:numPr>
              <w:tabs>
                <w:tab w:val="left" w:pos="828"/>
              </w:tabs>
              <w:spacing w:before="14" w:line="235" w:lineRule="auto"/>
              <w:ind w:right="149"/>
              <w:rPr>
                <w:sz w:val="20"/>
                <w:lang w:val="en-GB"/>
              </w:rPr>
            </w:pPr>
            <w:r w:rsidRPr="00A57C21">
              <w:rPr>
                <w:sz w:val="20"/>
                <w:lang w:val="en-GB"/>
              </w:rPr>
              <w:t xml:space="preserve">Through various exercises, learns to manage her/his body </w:t>
            </w:r>
            <w:r w:rsidR="000E1269" w:rsidRPr="00A57C21">
              <w:rPr>
                <w:sz w:val="20"/>
                <w:lang w:val="en-GB"/>
              </w:rPr>
              <w:t xml:space="preserve">with efficacy </w:t>
            </w:r>
            <w:r w:rsidRPr="00A57C21">
              <w:rPr>
                <w:sz w:val="20"/>
                <w:lang w:val="en-GB"/>
              </w:rPr>
              <w:t xml:space="preserve"> for the benefit of a free, comprehensive and convincing musical performance</w:t>
            </w:r>
          </w:p>
          <w:p w14:paraId="705A9A9C" w14:textId="77777777" w:rsidR="007E09EB" w:rsidRPr="00A57C21" w:rsidRDefault="00572476" w:rsidP="00AE5BDE">
            <w:pPr>
              <w:pStyle w:val="TableParagraph"/>
              <w:numPr>
                <w:ilvl w:val="0"/>
                <w:numId w:val="3"/>
              </w:numPr>
              <w:tabs>
                <w:tab w:val="left" w:pos="828"/>
              </w:tabs>
              <w:spacing w:before="16"/>
              <w:rPr>
                <w:sz w:val="20"/>
                <w:lang w:val="en-GB"/>
              </w:rPr>
            </w:pPr>
            <w:r w:rsidRPr="00A57C21">
              <w:rPr>
                <w:sz w:val="20"/>
                <w:lang w:val="en-GB"/>
              </w:rPr>
              <w:t>Develops her/his performing skills</w:t>
            </w:r>
          </w:p>
          <w:p w14:paraId="5EEA3979" w14:textId="1EA31766" w:rsidR="007E09EB" w:rsidRPr="00A57C21" w:rsidRDefault="00572476" w:rsidP="00AE5BDE">
            <w:pPr>
              <w:pStyle w:val="TableParagraph"/>
              <w:numPr>
                <w:ilvl w:val="0"/>
                <w:numId w:val="3"/>
              </w:numPr>
              <w:tabs>
                <w:tab w:val="left" w:pos="828"/>
              </w:tabs>
              <w:spacing w:before="10" w:line="232" w:lineRule="auto"/>
              <w:ind w:right="1332"/>
              <w:rPr>
                <w:sz w:val="20"/>
                <w:lang w:val="en-GB"/>
              </w:rPr>
            </w:pPr>
            <w:r w:rsidRPr="00A57C21">
              <w:rPr>
                <w:sz w:val="20"/>
                <w:lang w:val="en-GB"/>
              </w:rPr>
              <w:t>Learns to integrate and take advantage of music/musicological research findings in her/his performance</w:t>
            </w:r>
          </w:p>
          <w:p w14:paraId="5AABB8E3" w14:textId="77777777" w:rsidR="007E09EB" w:rsidRPr="00A57C21" w:rsidRDefault="00572476" w:rsidP="00AE5BDE">
            <w:pPr>
              <w:pStyle w:val="TableParagraph"/>
              <w:numPr>
                <w:ilvl w:val="0"/>
                <w:numId w:val="3"/>
              </w:numPr>
              <w:tabs>
                <w:tab w:val="left" w:pos="828"/>
              </w:tabs>
              <w:spacing w:before="13"/>
              <w:rPr>
                <w:sz w:val="20"/>
                <w:lang w:val="en-GB"/>
              </w:rPr>
            </w:pPr>
            <w:r w:rsidRPr="00A57C21">
              <w:rPr>
                <w:sz w:val="20"/>
                <w:lang w:val="en-GB"/>
              </w:rPr>
              <w:t>She/he is encouraged and supported in taking various artistic initiatives</w:t>
            </w:r>
          </w:p>
          <w:p w14:paraId="08E0C5D1" w14:textId="3135CFC2" w:rsidR="007E09EB" w:rsidRPr="00A57C21" w:rsidRDefault="00572476" w:rsidP="00AE5BDE">
            <w:pPr>
              <w:pStyle w:val="TableParagraph"/>
              <w:numPr>
                <w:ilvl w:val="0"/>
                <w:numId w:val="3"/>
              </w:numPr>
              <w:tabs>
                <w:tab w:val="left" w:pos="828"/>
              </w:tabs>
              <w:spacing w:before="10" w:line="232" w:lineRule="auto"/>
              <w:ind w:right="588"/>
              <w:rPr>
                <w:sz w:val="20"/>
                <w:lang w:val="en-GB"/>
              </w:rPr>
            </w:pPr>
            <w:r w:rsidRPr="00A57C21">
              <w:rPr>
                <w:sz w:val="20"/>
                <w:lang w:val="en-GB"/>
              </w:rPr>
              <w:t xml:space="preserve">Through cooperation and interaction in various projects with other artistic and </w:t>
            </w:r>
            <w:r w:rsidR="000E1269" w:rsidRPr="00A57C21">
              <w:rPr>
                <w:sz w:val="20"/>
                <w:lang w:val="en-GB"/>
              </w:rPr>
              <w:t>s</w:t>
            </w:r>
            <w:r w:rsidRPr="00A57C21">
              <w:rPr>
                <w:sz w:val="20"/>
                <w:lang w:val="en-GB"/>
              </w:rPr>
              <w:t xml:space="preserve">cientific fields, she/he develops a global viewing and </w:t>
            </w:r>
            <w:r w:rsidR="000E1269" w:rsidRPr="00A57C21">
              <w:rPr>
                <w:sz w:val="20"/>
                <w:lang w:val="en-GB"/>
              </w:rPr>
              <w:t>an</w:t>
            </w:r>
            <w:r w:rsidRPr="00A57C21">
              <w:rPr>
                <w:sz w:val="20"/>
                <w:lang w:val="en-GB"/>
              </w:rPr>
              <w:t xml:space="preserve"> interdisciplinary approach</w:t>
            </w:r>
          </w:p>
          <w:p w14:paraId="3211A53D" w14:textId="78700A2F" w:rsidR="007E09EB" w:rsidRPr="00A57C21" w:rsidRDefault="00572476" w:rsidP="00AE5BDE">
            <w:pPr>
              <w:pStyle w:val="TableParagraph"/>
              <w:numPr>
                <w:ilvl w:val="0"/>
                <w:numId w:val="3"/>
              </w:numPr>
              <w:tabs>
                <w:tab w:val="left" w:pos="828"/>
              </w:tabs>
              <w:spacing w:before="19" w:line="232" w:lineRule="auto"/>
              <w:ind w:right="272"/>
              <w:rPr>
                <w:sz w:val="20"/>
                <w:lang w:val="en-GB"/>
              </w:rPr>
            </w:pPr>
            <w:r w:rsidRPr="00A57C21">
              <w:rPr>
                <w:sz w:val="20"/>
                <w:lang w:val="en-GB"/>
              </w:rPr>
              <w:t xml:space="preserve">She/he practices regularly on stage and is prepared to participate in any kind of music </w:t>
            </w:r>
            <w:r w:rsidR="000E1269" w:rsidRPr="00A57C21">
              <w:rPr>
                <w:sz w:val="20"/>
                <w:lang w:val="en-GB"/>
              </w:rPr>
              <w:t>e</w:t>
            </w:r>
            <w:r w:rsidRPr="00A57C21">
              <w:rPr>
                <w:sz w:val="20"/>
                <w:lang w:val="en-GB"/>
              </w:rPr>
              <w:t>nsembles, jazz orchestras in live performances and/or recordings</w:t>
            </w:r>
          </w:p>
          <w:p w14:paraId="69FCE57B" w14:textId="77777777" w:rsidR="007E09EB" w:rsidRPr="00A57C21" w:rsidRDefault="00572476" w:rsidP="00AE5BDE">
            <w:pPr>
              <w:pStyle w:val="TableParagraph"/>
              <w:numPr>
                <w:ilvl w:val="0"/>
                <w:numId w:val="3"/>
              </w:numPr>
              <w:tabs>
                <w:tab w:val="left" w:pos="828"/>
              </w:tabs>
              <w:spacing w:before="19" w:line="232" w:lineRule="auto"/>
              <w:ind w:right="269"/>
              <w:rPr>
                <w:sz w:val="20"/>
                <w:lang w:val="en-GB"/>
              </w:rPr>
            </w:pPr>
            <w:r w:rsidRPr="00A57C21">
              <w:rPr>
                <w:sz w:val="20"/>
                <w:lang w:val="en-GB"/>
              </w:rPr>
              <w:t>Develops her/his skills and technique in the idiomatic and free creative Improvisation, by adapting to a variety of musical idioms, styles and periods</w:t>
            </w:r>
          </w:p>
          <w:p w14:paraId="25FC9519" w14:textId="77777777" w:rsidR="007E09EB" w:rsidRPr="00A57C21" w:rsidRDefault="00572476" w:rsidP="00AE5BDE">
            <w:pPr>
              <w:pStyle w:val="TableParagraph"/>
              <w:numPr>
                <w:ilvl w:val="0"/>
                <w:numId w:val="3"/>
              </w:numPr>
              <w:tabs>
                <w:tab w:val="left" w:pos="828"/>
              </w:tabs>
              <w:spacing w:before="14" w:line="223" w:lineRule="exact"/>
              <w:rPr>
                <w:sz w:val="20"/>
                <w:lang w:val="en-GB"/>
              </w:rPr>
            </w:pPr>
            <w:r w:rsidRPr="00A57C21">
              <w:rPr>
                <w:sz w:val="20"/>
                <w:lang w:val="en-GB"/>
              </w:rPr>
              <w:t>Develops the art of adaptation, revision and orchestration of any kind of</w:t>
            </w:r>
          </w:p>
        </w:tc>
      </w:tr>
    </w:tbl>
    <w:p w14:paraId="5CFA1CD9" w14:textId="77777777" w:rsidR="007E09EB" w:rsidRPr="00A57C21" w:rsidRDefault="007E09EB">
      <w:pPr>
        <w:spacing w:line="223" w:lineRule="exact"/>
        <w:rPr>
          <w:sz w:val="20"/>
          <w:lang w:val="en-GB"/>
        </w:rPr>
        <w:sectPr w:rsidR="007E09EB" w:rsidRPr="00A57C21">
          <w:pgSz w:w="11900" w:h="16840"/>
          <w:pgMar w:top="1440" w:right="1420" w:bottom="280" w:left="1440" w:header="720" w:footer="720" w:gutter="0"/>
          <w:cols w:space="720"/>
        </w:sect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2"/>
      </w:tblGrid>
      <w:tr w:rsidR="007E09EB" w:rsidRPr="00A543B8" w14:paraId="15ED93BC" w14:textId="77777777">
        <w:trPr>
          <w:trHeight w:val="2581"/>
        </w:trPr>
        <w:tc>
          <w:tcPr>
            <w:tcW w:w="8472" w:type="dxa"/>
          </w:tcPr>
          <w:p w14:paraId="023195D7" w14:textId="5D749281" w:rsidR="007E09EB" w:rsidRPr="00A57C21" w:rsidRDefault="00572476">
            <w:pPr>
              <w:pStyle w:val="TableParagraph"/>
              <w:spacing w:line="243" w:lineRule="exact"/>
              <w:rPr>
                <w:sz w:val="20"/>
                <w:lang w:val="en-GB"/>
              </w:rPr>
            </w:pPr>
            <w:r w:rsidRPr="00A57C21">
              <w:rPr>
                <w:sz w:val="20"/>
                <w:lang w:val="en-GB"/>
              </w:rPr>
              <w:lastRenderedPageBreak/>
              <w:t>music material  for various ensembles</w:t>
            </w:r>
          </w:p>
          <w:p w14:paraId="434E06E3" w14:textId="7D439C90" w:rsidR="007E09EB" w:rsidRPr="00A57C21" w:rsidRDefault="00572476">
            <w:pPr>
              <w:pStyle w:val="TableParagraph"/>
              <w:numPr>
                <w:ilvl w:val="0"/>
                <w:numId w:val="2"/>
              </w:numPr>
              <w:tabs>
                <w:tab w:val="left" w:pos="828"/>
              </w:tabs>
              <w:spacing w:before="16" w:line="235" w:lineRule="auto"/>
              <w:ind w:right="699"/>
              <w:rPr>
                <w:sz w:val="20"/>
                <w:lang w:val="en-GB"/>
              </w:rPr>
            </w:pPr>
            <w:r w:rsidRPr="00A57C21">
              <w:rPr>
                <w:sz w:val="20"/>
                <w:lang w:val="en-GB"/>
              </w:rPr>
              <w:t xml:space="preserve">Transcripts and studies a representative range of improvisation from </w:t>
            </w:r>
            <w:r w:rsidR="000E1269" w:rsidRPr="00A57C21">
              <w:rPr>
                <w:sz w:val="20"/>
                <w:lang w:val="en-GB"/>
              </w:rPr>
              <w:t>r</w:t>
            </w:r>
            <w:r w:rsidRPr="00A57C21">
              <w:rPr>
                <w:sz w:val="20"/>
                <w:lang w:val="en-GB"/>
              </w:rPr>
              <w:t>ecordings that meet the technical needs and shape the personal style</w:t>
            </w:r>
          </w:p>
          <w:p w14:paraId="236B0BA2" w14:textId="25DA4B4E" w:rsidR="007E09EB" w:rsidRPr="00A57C21" w:rsidRDefault="00572476">
            <w:pPr>
              <w:pStyle w:val="TableParagraph"/>
              <w:numPr>
                <w:ilvl w:val="0"/>
                <w:numId w:val="2"/>
              </w:numPr>
              <w:tabs>
                <w:tab w:val="left" w:pos="828"/>
              </w:tabs>
              <w:spacing w:before="19" w:line="232" w:lineRule="auto"/>
              <w:ind w:right="228"/>
              <w:rPr>
                <w:sz w:val="20"/>
                <w:lang w:val="en-GB"/>
              </w:rPr>
            </w:pPr>
            <w:r w:rsidRPr="00A57C21">
              <w:rPr>
                <w:sz w:val="20"/>
                <w:lang w:val="en-GB"/>
              </w:rPr>
              <w:t xml:space="preserve">Composes and presents her/his own original compositions, creating her/his personal artistic </w:t>
            </w:r>
            <w:r w:rsidR="00591E34" w:rsidRPr="00A57C21">
              <w:rPr>
                <w:sz w:val="20"/>
                <w:lang w:val="en-GB"/>
              </w:rPr>
              <w:t>style</w:t>
            </w:r>
            <w:r w:rsidRPr="00A57C21">
              <w:rPr>
                <w:sz w:val="20"/>
                <w:lang w:val="en-GB"/>
              </w:rPr>
              <w:t>.</w:t>
            </w:r>
          </w:p>
          <w:p w14:paraId="04218B67" w14:textId="3BD72545" w:rsidR="007E09EB" w:rsidRPr="00A57C21" w:rsidRDefault="00572476">
            <w:pPr>
              <w:pStyle w:val="TableParagraph"/>
              <w:spacing w:line="225" w:lineRule="exact"/>
              <w:ind w:left="465"/>
              <w:rPr>
                <w:sz w:val="20"/>
                <w:lang w:val="en-GB"/>
              </w:rPr>
            </w:pPr>
            <w:r w:rsidRPr="00A57C21">
              <w:rPr>
                <w:sz w:val="20"/>
                <w:lang w:val="en-GB"/>
              </w:rPr>
              <w:t xml:space="preserve">The taught curriculum is adapted and updated in each module, depending </w:t>
            </w:r>
            <w:r w:rsidR="009472B8" w:rsidRPr="00A57C21">
              <w:rPr>
                <w:sz w:val="20"/>
                <w:lang w:val="en-GB"/>
              </w:rPr>
              <w:t>a</w:t>
            </w:r>
            <w:r w:rsidRPr="00A57C21">
              <w:rPr>
                <w:sz w:val="20"/>
                <w:lang w:val="en-GB"/>
              </w:rPr>
              <w:t xml:space="preserve">nd according to the progress and needs of the student. It covers a broad repertoire of </w:t>
            </w:r>
            <w:r w:rsidR="009472B8" w:rsidRPr="00A57C21">
              <w:rPr>
                <w:sz w:val="20"/>
                <w:lang w:val="en-GB"/>
              </w:rPr>
              <w:t>a</w:t>
            </w:r>
            <w:r w:rsidRPr="00A57C21">
              <w:rPr>
                <w:sz w:val="20"/>
                <w:lang w:val="en-GB"/>
              </w:rPr>
              <w:t>ll jazz eras, according to an official list of 120 compositions updated</w:t>
            </w:r>
            <w:r w:rsidR="009472B8" w:rsidRPr="00A57C21">
              <w:rPr>
                <w:sz w:val="20"/>
                <w:lang w:val="en-GB"/>
              </w:rPr>
              <w:t xml:space="preserve"> </w:t>
            </w:r>
            <w:r w:rsidRPr="00A57C21">
              <w:rPr>
                <w:sz w:val="20"/>
                <w:lang w:val="en-GB"/>
              </w:rPr>
              <w:t>regularly and communicated electronically and in print.</w:t>
            </w:r>
          </w:p>
        </w:tc>
      </w:tr>
    </w:tbl>
    <w:p w14:paraId="5649584E" w14:textId="77777777" w:rsidR="007E09EB" w:rsidRPr="00A57C21" w:rsidRDefault="007E09EB">
      <w:pPr>
        <w:pStyle w:val="BodyText"/>
        <w:spacing w:before="1"/>
        <w:rPr>
          <w:sz w:val="14"/>
          <w:lang w:val="en-GB"/>
        </w:rPr>
      </w:pPr>
    </w:p>
    <w:p w14:paraId="56CD8D57" w14:textId="77777777" w:rsidR="007E09EB" w:rsidRPr="00A57C21" w:rsidRDefault="00572476">
      <w:pPr>
        <w:pStyle w:val="ListParagraph"/>
        <w:numPr>
          <w:ilvl w:val="0"/>
          <w:numId w:val="5"/>
        </w:numPr>
        <w:tabs>
          <w:tab w:val="left" w:pos="717"/>
          <w:tab w:val="left" w:pos="718"/>
        </w:tabs>
        <w:spacing w:before="69"/>
        <w:ind w:hanging="359"/>
        <w:rPr>
          <w:sz w:val="20"/>
          <w:lang w:val="en-GB"/>
        </w:rPr>
      </w:pPr>
      <w:r w:rsidRPr="00A57C21">
        <w:rPr>
          <w:sz w:val="20"/>
          <w:lang w:val="en-GB"/>
        </w:rPr>
        <w:t>TEACHING and LEARNING METHODS OF EVALUATION</w:t>
      </w:r>
    </w:p>
    <w:p w14:paraId="26B416C0" w14:textId="77777777" w:rsidR="007E09EB" w:rsidRPr="00A57C21" w:rsidRDefault="007E09EB">
      <w:pPr>
        <w:pStyle w:val="BodyText"/>
        <w:spacing w:before="5"/>
        <w:rPr>
          <w:sz w:val="19"/>
          <w:lang w:val="en-GB"/>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07"/>
        <w:gridCol w:w="113"/>
        <w:gridCol w:w="2467"/>
        <w:gridCol w:w="2467"/>
        <w:gridCol w:w="117"/>
      </w:tblGrid>
      <w:tr w:rsidR="007E09EB" w:rsidRPr="00A543B8" w14:paraId="1D390A6B" w14:textId="77777777">
        <w:trPr>
          <w:trHeight w:val="486"/>
        </w:trPr>
        <w:tc>
          <w:tcPr>
            <w:tcW w:w="3307" w:type="dxa"/>
          </w:tcPr>
          <w:p w14:paraId="65D99CEA" w14:textId="77777777" w:rsidR="007E09EB" w:rsidRPr="00A57C21" w:rsidRDefault="00572476">
            <w:pPr>
              <w:pStyle w:val="TableParagraph"/>
              <w:spacing w:line="243" w:lineRule="exact"/>
              <w:ind w:left="0" w:right="96"/>
              <w:jc w:val="right"/>
              <w:rPr>
                <w:sz w:val="20"/>
                <w:lang w:val="en-GB"/>
              </w:rPr>
            </w:pPr>
            <w:r w:rsidRPr="00A57C21">
              <w:rPr>
                <w:sz w:val="20"/>
                <w:lang w:val="en-GB"/>
              </w:rPr>
              <w:t>DELIVERY</w:t>
            </w:r>
          </w:p>
        </w:tc>
        <w:tc>
          <w:tcPr>
            <w:tcW w:w="5164" w:type="dxa"/>
            <w:gridSpan w:val="4"/>
          </w:tcPr>
          <w:p w14:paraId="68659CB0" w14:textId="77777777" w:rsidR="007E09EB" w:rsidRPr="00A57C21" w:rsidRDefault="00572476">
            <w:pPr>
              <w:pStyle w:val="TableParagraph"/>
              <w:spacing w:before="1"/>
              <w:ind w:left="107"/>
              <w:rPr>
                <w:sz w:val="20"/>
                <w:lang w:val="en-GB"/>
              </w:rPr>
            </w:pPr>
            <w:r w:rsidRPr="00A57C21">
              <w:rPr>
                <w:sz w:val="20"/>
                <w:lang w:val="en-GB"/>
              </w:rPr>
              <w:t>In class, individually, in groups</w:t>
            </w:r>
          </w:p>
        </w:tc>
      </w:tr>
      <w:tr w:rsidR="007E09EB" w:rsidRPr="00A543B8" w14:paraId="335E9F7C" w14:textId="77777777">
        <w:trPr>
          <w:trHeight w:val="484"/>
        </w:trPr>
        <w:tc>
          <w:tcPr>
            <w:tcW w:w="3307" w:type="dxa"/>
          </w:tcPr>
          <w:p w14:paraId="305175BA" w14:textId="77777777" w:rsidR="007E09EB" w:rsidRPr="00A57C21" w:rsidRDefault="00572476">
            <w:pPr>
              <w:pStyle w:val="TableParagraph"/>
              <w:spacing w:line="243" w:lineRule="exact"/>
              <w:ind w:left="0" w:right="96"/>
              <w:jc w:val="right"/>
              <w:rPr>
                <w:sz w:val="20"/>
                <w:lang w:val="en-GB"/>
              </w:rPr>
            </w:pPr>
            <w:r w:rsidRPr="00A57C21">
              <w:rPr>
                <w:sz w:val="20"/>
                <w:lang w:val="en-GB"/>
              </w:rPr>
              <w:t>INFORMATION</w:t>
            </w:r>
          </w:p>
          <w:p w14:paraId="401E25A8" w14:textId="47BD8BE0" w:rsidR="007E09EB" w:rsidRPr="00A57C21" w:rsidRDefault="009472B8">
            <w:pPr>
              <w:pStyle w:val="TableParagraph"/>
              <w:spacing w:line="220" w:lineRule="exact"/>
              <w:ind w:left="0" w:right="96"/>
              <w:jc w:val="right"/>
              <w:rPr>
                <w:sz w:val="20"/>
                <w:lang w:val="en-GB"/>
              </w:rPr>
            </w:pPr>
            <w:r w:rsidRPr="00A57C21">
              <w:rPr>
                <w:sz w:val="20"/>
                <w:lang w:val="en-GB"/>
              </w:rPr>
              <w:t xml:space="preserve">AND COMMUNICATION TECHNOLOGY (ICT) </w:t>
            </w:r>
            <w:r w:rsidR="00572476" w:rsidRPr="00A57C21">
              <w:rPr>
                <w:sz w:val="20"/>
                <w:lang w:val="en-GB"/>
              </w:rPr>
              <w:t>USE</w:t>
            </w:r>
          </w:p>
        </w:tc>
        <w:tc>
          <w:tcPr>
            <w:tcW w:w="5164" w:type="dxa"/>
            <w:gridSpan w:val="4"/>
            <w:tcBorders>
              <w:bottom w:val="single" w:sz="8" w:space="0" w:color="000000"/>
            </w:tcBorders>
          </w:tcPr>
          <w:p w14:paraId="5F9763A3" w14:textId="77777777" w:rsidR="007E09EB" w:rsidRPr="00A57C21" w:rsidRDefault="00572476">
            <w:pPr>
              <w:pStyle w:val="TableParagraph"/>
              <w:spacing w:line="243" w:lineRule="exact"/>
              <w:ind w:left="108"/>
              <w:rPr>
                <w:sz w:val="20"/>
                <w:lang w:val="en-GB"/>
              </w:rPr>
            </w:pPr>
            <w:r w:rsidRPr="00A57C21">
              <w:rPr>
                <w:sz w:val="20"/>
                <w:lang w:val="en-GB"/>
              </w:rPr>
              <w:t>Internet, electronic media and</w:t>
            </w:r>
          </w:p>
          <w:p w14:paraId="4DD65A9A" w14:textId="77777777" w:rsidR="007E09EB" w:rsidRPr="00A57C21" w:rsidRDefault="00572476">
            <w:pPr>
              <w:pStyle w:val="TableParagraph"/>
              <w:spacing w:line="220" w:lineRule="exact"/>
              <w:ind w:left="108"/>
              <w:rPr>
                <w:sz w:val="20"/>
                <w:lang w:val="en-GB"/>
              </w:rPr>
            </w:pPr>
            <w:r w:rsidRPr="00A57C21">
              <w:rPr>
                <w:sz w:val="20"/>
                <w:lang w:val="en-GB"/>
              </w:rPr>
              <w:t>email</w:t>
            </w:r>
          </w:p>
        </w:tc>
      </w:tr>
      <w:tr w:rsidR="007E09EB" w:rsidRPr="00EF4171" w14:paraId="2D439C47" w14:textId="77777777">
        <w:trPr>
          <w:trHeight w:val="493"/>
        </w:trPr>
        <w:tc>
          <w:tcPr>
            <w:tcW w:w="3307" w:type="dxa"/>
            <w:vMerge w:val="restart"/>
          </w:tcPr>
          <w:p w14:paraId="50193435" w14:textId="77777777" w:rsidR="007E09EB" w:rsidRPr="00A57C21" w:rsidRDefault="00572476">
            <w:pPr>
              <w:pStyle w:val="TableParagraph"/>
              <w:spacing w:line="238" w:lineRule="exact"/>
              <w:ind w:left="1106"/>
              <w:rPr>
                <w:sz w:val="20"/>
                <w:lang w:val="en-GB"/>
              </w:rPr>
            </w:pPr>
            <w:r w:rsidRPr="00A57C21">
              <w:rPr>
                <w:sz w:val="20"/>
                <w:lang w:val="en-GB"/>
              </w:rPr>
              <w:t xml:space="preserve">TEACHING ORGANIZATION </w:t>
            </w:r>
          </w:p>
        </w:tc>
        <w:tc>
          <w:tcPr>
            <w:tcW w:w="113" w:type="dxa"/>
            <w:vMerge w:val="restart"/>
          </w:tcPr>
          <w:p w14:paraId="71F4BF20" w14:textId="77777777" w:rsidR="007E09EB" w:rsidRPr="00A57C21" w:rsidRDefault="007E09EB">
            <w:pPr>
              <w:pStyle w:val="TableParagraph"/>
              <w:ind w:left="0"/>
              <w:rPr>
                <w:rFonts w:ascii="Times New Roman"/>
                <w:sz w:val="18"/>
                <w:lang w:val="en-GB"/>
              </w:rPr>
            </w:pPr>
          </w:p>
        </w:tc>
        <w:tc>
          <w:tcPr>
            <w:tcW w:w="2467" w:type="dxa"/>
            <w:tcBorders>
              <w:top w:val="single" w:sz="8" w:space="0" w:color="000000"/>
            </w:tcBorders>
          </w:tcPr>
          <w:p w14:paraId="555521B7" w14:textId="77777777" w:rsidR="007E09EB" w:rsidRPr="00A57C21" w:rsidRDefault="00572476">
            <w:pPr>
              <w:pStyle w:val="TableParagraph"/>
              <w:spacing w:before="129"/>
              <w:ind w:left="592"/>
              <w:rPr>
                <w:rFonts w:ascii="Arial" w:hAnsi="Arial"/>
                <w:sz w:val="20"/>
                <w:lang w:val="en-GB"/>
              </w:rPr>
            </w:pPr>
            <w:r w:rsidRPr="00A57C21">
              <w:rPr>
                <w:rFonts w:ascii="Arial" w:hAnsi="Arial"/>
                <w:sz w:val="20"/>
                <w:lang w:val="en-GB"/>
              </w:rPr>
              <w:t>Activity</w:t>
            </w:r>
          </w:p>
        </w:tc>
        <w:tc>
          <w:tcPr>
            <w:tcW w:w="2467" w:type="dxa"/>
            <w:tcBorders>
              <w:top w:val="single" w:sz="8" w:space="0" w:color="000000"/>
            </w:tcBorders>
          </w:tcPr>
          <w:p w14:paraId="3DFB4352" w14:textId="77777777" w:rsidR="007E09EB" w:rsidRPr="00A57C21" w:rsidRDefault="00572476">
            <w:pPr>
              <w:pStyle w:val="TableParagraph"/>
              <w:spacing w:before="6"/>
              <w:ind w:left="262" w:right="255"/>
              <w:jc w:val="center"/>
              <w:rPr>
                <w:rFonts w:ascii="Arial" w:hAnsi="Arial"/>
                <w:sz w:val="20"/>
                <w:lang w:val="en-GB"/>
              </w:rPr>
            </w:pPr>
            <w:r w:rsidRPr="00A57C21">
              <w:rPr>
                <w:rFonts w:ascii="Arial" w:hAnsi="Arial"/>
                <w:sz w:val="20"/>
                <w:lang w:val="en-GB"/>
              </w:rPr>
              <w:t>Workload</w:t>
            </w:r>
          </w:p>
          <w:p w14:paraId="6B527275" w14:textId="4DABF8F9" w:rsidR="007E09EB" w:rsidRPr="00A57C21" w:rsidRDefault="009472B8">
            <w:pPr>
              <w:pStyle w:val="TableParagraph"/>
              <w:spacing w:before="15" w:line="223" w:lineRule="exact"/>
              <w:ind w:left="262" w:right="255"/>
              <w:jc w:val="center"/>
              <w:rPr>
                <w:rFonts w:ascii="Arial" w:hAnsi="Arial"/>
                <w:sz w:val="20"/>
                <w:lang w:val="en-GB"/>
              </w:rPr>
            </w:pPr>
            <w:r w:rsidRPr="00A57C21">
              <w:rPr>
                <w:rFonts w:ascii="Arial" w:hAnsi="Arial"/>
                <w:sz w:val="20"/>
                <w:lang w:val="en-GB"/>
              </w:rPr>
              <w:t>assignment</w:t>
            </w:r>
          </w:p>
        </w:tc>
        <w:tc>
          <w:tcPr>
            <w:tcW w:w="117" w:type="dxa"/>
            <w:tcBorders>
              <w:bottom w:val="nil"/>
            </w:tcBorders>
          </w:tcPr>
          <w:p w14:paraId="54FDF241" w14:textId="77777777" w:rsidR="007E09EB" w:rsidRPr="00A57C21" w:rsidRDefault="007E09EB">
            <w:pPr>
              <w:pStyle w:val="TableParagraph"/>
              <w:ind w:left="0"/>
              <w:rPr>
                <w:rFonts w:ascii="Times New Roman"/>
                <w:sz w:val="18"/>
                <w:lang w:val="en-GB"/>
              </w:rPr>
            </w:pPr>
          </w:p>
        </w:tc>
      </w:tr>
      <w:tr w:rsidR="007E09EB" w:rsidRPr="00EF4171" w14:paraId="40E1A3DF" w14:textId="77777777">
        <w:trPr>
          <w:trHeight w:val="244"/>
        </w:trPr>
        <w:tc>
          <w:tcPr>
            <w:tcW w:w="3307" w:type="dxa"/>
            <w:vMerge/>
            <w:tcBorders>
              <w:top w:val="nil"/>
            </w:tcBorders>
          </w:tcPr>
          <w:p w14:paraId="15CF2284" w14:textId="77777777" w:rsidR="007E09EB" w:rsidRPr="00A57C21" w:rsidRDefault="007E09EB">
            <w:pPr>
              <w:rPr>
                <w:sz w:val="2"/>
                <w:szCs w:val="2"/>
                <w:lang w:val="en-GB"/>
              </w:rPr>
            </w:pPr>
          </w:p>
        </w:tc>
        <w:tc>
          <w:tcPr>
            <w:tcW w:w="113" w:type="dxa"/>
            <w:vMerge/>
            <w:tcBorders>
              <w:top w:val="nil"/>
            </w:tcBorders>
          </w:tcPr>
          <w:p w14:paraId="466BE9CF" w14:textId="77777777" w:rsidR="007E09EB" w:rsidRPr="00A57C21" w:rsidRDefault="007E09EB">
            <w:pPr>
              <w:rPr>
                <w:sz w:val="2"/>
                <w:szCs w:val="2"/>
                <w:lang w:val="en-GB"/>
              </w:rPr>
            </w:pPr>
          </w:p>
        </w:tc>
        <w:tc>
          <w:tcPr>
            <w:tcW w:w="2467" w:type="dxa"/>
          </w:tcPr>
          <w:p w14:paraId="34F58B75" w14:textId="77777777" w:rsidR="007E09EB" w:rsidRPr="00A57C21" w:rsidRDefault="00572476">
            <w:pPr>
              <w:pStyle w:val="TableParagraph"/>
              <w:spacing w:line="224" w:lineRule="exact"/>
              <w:ind w:left="107"/>
              <w:rPr>
                <w:sz w:val="20"/>
                <w:lang w:val="en-GB"/>
              </w:rPr>
            </w:pPr>
            <w:r w:rsidRPr="00A57C21">
              <w:rPr>
                <w:sz w:val="20"/>
                <w:lang w:val="en-GB"/>
              </w:rPr>
              <w:t>Individual lesson</w:t>
            </w:r>
          </w:p>
        </w:tc>
        <w:tc>
          <w:tcPr>
            <w:tcW w:w="2467" w:type="dxa"/>
          </w:tcPr>
          <w:p w14:paraId="4AF3D880" w14:textId="77777777" w:rsidR="007E09EB" w:rsidRPr="00A57C21" w:rsidRDefault="00572476">
            <w:pPr>
              <w:pStyle w:val="TableParagraph"/>
              <w:spacing w:line="224" w:lineRule="exact"/>
              <w:ind w:left="261" w:right="255"/>
              <w:jc w:val="center"/>
              <w:rPr>
                <w:sz w:val="20"/>
                <w:lang w:val="en-GB"/>
              </w:rPr>
            </w:pPr>
            <w:r w:rsidRPr="00A57C21">
              <w:rPr>
                <w:sz w:val="20"/>
                <w:lang w:val="en-GB"/>
              </w:rPr>
              <w:t>13 hours</w:t>
            </w:r>
          </w:p>
        </w:tc>
        <w:tc>
          <w:tcPr>
            <w:tcW w:w="117" w:type="dxa"/>
            <w:tcBorders>
              <w:top w:val="nil"/>
              <w:bottom w:val="nil"/>
            </w:tcBorders>
          </w:tcPr>
          <w:p w14:paraId="07C58DE8" w14:textId="77777777" w:rsidR="007E09EB" w:rsidRPr="00A57C21" w:rsidRDefault="007E09EB">
            <w:pPr>
              <w:pStyle w:val="TableParagraph"/>
              <w:ind w:left="0"/>
              <w:rPr>
                <w:rFonts w:ascii="Times New Roman"/>
                <w:sz w:val="16"/>
                <w:lang w:val="en-GB"/>
              </w:rPr>
            </w:pPr>
          </w:p>
        </w:tc>
      </w:tr>
      <w:tr w:rsidR="007E09EB" w:rsidRPr="00EF4171" w14:paraId="1C56B07F" w14:textId="77777777">
        <w:trPr>
          <w:trHeight w:val="241"/>
        </w:trPr>
        <w:tc>
          <w:tcPr>
            <w:tcW w:w="3307" w:type="dxa"/>
            <w:vMerge/>
            <w:tcBorders>
              <w:top w:val="nil"/>
            </w:tcBorders>
          </w:tcPr>
          <w:p w14:paraId="2B586A65" w14:textId="77777777" w:rsidR="007E09EB" w:rsidRPr="00A57C21" w:rsidRDefault="007E09EB">
            <w:pPr>
              <w:rPr>
                <w:sz w:val="2"/>
                <w:szCs w:val="2"/>
                <w:lang w:val="en-GB"/>
              </w:rPr>
            </w:pPr>
          </w:p>
        </w:tc>
        <w:tc>
          <w:tcPr>
            <w:tcW w:w="113" w:type="dxa"/>
            <w:vMerge/>
            <w:tcBorders>
              <w:top w:val="nil"/>
            </w:tcBorders>
          </w:tcPr>
          <w:p w14:paraId="79F669FF" w14:textId="77777777" w:rsidR="007E09EB" w:rsidRPr="00A57C21" w:rsidRDefault="007E09EB">
            <w:pPr>
              <w:rPr>
                <w:sz w:val="2"/>
                <w:szCs w:val="2"/>
                <w:lang w:val="en-GB"/>
              </w:rPr>
            </w:pPr>
          </w:p>
        </w:tc>
        <w:tc>
          <w:tcPr>
            <w:tcW w:w="2467" w:type="dxa"/>
          </w:tcPr>
          <w:p w14:paraId="7D4D5C83" w14:textId="77777777" w:rsidR="007E09EB" w:rsidRPr="00A57C21" w:rsidRDefault="00572476">
            <w:pPr>
              <w:pStyle w:val="TableParagraph"/>
              <w:spacing w:line="222" w:lineRule="exact"/>
              <w:ind w:left="107"/>
              <w:rPr>
                <w:sz w:val="20"/>
                <w:lang w:val="en-GB"/>
              </w:rPr>
            </w:pPr>
            <w:r w:rsidRPr="00A57C21">
              <w:rPr>
                <w:sz w:val="20"/>
                <w:lang w:val="en-GB"/>
              </w:rPr>
              <w:t>Personal Practice</w:t>
            </w:r>
          </w:p>
        </w:tc>
        <w:tc>
          <w:tcPr>
            <w:tcW w:w="2467" w:type="dxa"/>
          </w:tcPr>
          <w:p w14:paraId="1BE2F79E" w14:textId="77777777" w:rsidR="007E09EB" w:rsidRPr="00A57C21" w:rsidRDefault="00572476">
            <w:pPr>
              <w:pStyle w:val="TableParagraph"/>
              <w:spacing w:line="222" w:lineRule="exact"/>
              <w:ind w:left="0" w:right="373"/>
              <w:jc w:val="right"/>
              <w:rPr>
                <w:sz w:val="20"/>
                <w:lang w:val="en-GB"/>
              </w:rPr>
            </w:pPr>
            <w:r w:rsidRPr="00A57C21">
              <w:rPr>
                <w:sz w:val="20"/>
                <w:lang w:val="en-GB"/>
              </w:rPr>
              <w:t>90/90/185/260 hours</w:t>
            </w:r>
          </w:p>
        </w:tc>
        <w:tc>
          <w:tcPr>
            <w:tcW w:w="117" w:type="dxa"/>
            <w:tcBorders>
              <w:top w:val="nil"/>
              <w:bottom w:val="nil"/>
            </w:tcBorders>
          </w:tcPr>
          <w:p w14:paraId="6D421CC5" w14:textId="77777777" w:rsidR="007E09EB" w:rsidRPr="00A57C21" w:rsidRDefault="007E09EB">
            <w:pPr>
              <w:pStyle w:val="TableParagraph"/>
              <w:ind w:left="0"/>
              <w:rPr>
                <w:rFonts w:ascii="Times New Roman"/>
                <w:sz w:val="16"/>
                <w:lang w:val="en-GB"/>
              </w:rPr>
            </w:pPr>
          </w:p>
        </w:tc>
      </w:tr>
      <w:tr w:rsidR="007E09EB" w:rsidRPr="00EF4171" w14:paraId="1C7F37AC" w14:textId="77777777">
        <w:trPr>
          <w:trHeight w:val="244"/>
        </w:trPr>
        <w:tc>
          <w:tcPr>
            <w:tcW w:w="3307" w:type="dxa"/>
            <w:vMerge/>
            <w:tcBorders>
              <w:top w:val="nil"/>
            </w:tcBorders>
          </w:tcPr>
          <w:p w14:paraId="44BDC696" w14:textId="77777777" w:rsidR="007E09EB" w:rsidRPr="00A57C21" w:rsidRDefault="007E09EB">
            <w:pPr>
              <w:rPr>
                <w:sz w:val="2"/>
                <w:szCs w:val="2"/>
                <w:lang w:val="en-GB"/>
              </w:rPr>
            </w:pPr>
          </w:p>
        </w:tc>
        <w:tc>
          <w:tcPr>
            <w:tcW w:w="113" w:type="dxa"/>
            <w:vMerge/>
            <w:tcBorders>
              <w:top w:val="nil"/>
            </w:tcBorders>
          </w:tcPr>
          <w:p w14:paraId="3F784926" w14:textId="77777777" w:rsidR="007E09EB" w:rsidRPr="00A57C21" w:rsidRDefault="007E09EB">
            <w:pPr>
              <w:rPr>
                <w:sz w:val="2"/>
                <w:szCs w:val="2"/>
                <w:lang w:val="en-GB"/>
              </w:rPr>
            </w:pPr>
          </w:p>
        </w:tc>
        <w:tc>
          <w:tcPr>
            <w:tcW w:w="2467" w:type="dxa"/>
          </w:tcPr>
          <w:p w14:paraId="049B1CC9" w14:textId="77777777" w:rsidR="007E09EB" w:rsidRPr="00A57C21" w:rsidRDefault="00572476">
            <w:pPr>
              <w:pStyle w:val="TableParagraph"/>
              <w:spacing w:line="224" w:lineRule="exact"/>
              <w:ind w:left="107"/>
              <w:rPr>
                <w:sz w:val="20"/>
                <w:lang w:val="en-GB"/>
              </w:rPr>
            </w:pPr>
            <w:r w:rsidRPr="00A57C21">
              <w:rPr>
                <w:sz w:val="20"/>
                <w:lang w:val="en-GB"/>
              </w:rPr>
              <w:t>Repertoire study</w:t>
            </w:r>
          </w:p>
        </w:tc>
        <w:tc>
          <w:tcPr>
            <w:tcW w:w="2467" w:type="dxa"/>
          </w:tcPr>
          <w:p w14:paraId="4DAC06A9" w14:textId="77777777" w:rsidR="007E09EB" w:rsidRPr="00A57C21" w:rsidRDefault="00572476">
            <w:pPr>
              <w:pStyle w:val="TableParagraph"/>
              <w:spacing w:line="224" w:lineRule="exact"/>
              <w:ind w:left="0" w:right="422"/>
              <w:jc w:val="right"/>
              <w:rPr>
                <w:sz w:val="20"/>
                <w:lang w:val="en-GB"/>
              </w:rPr>
            </w:pPr>
            <w:r w:rsidRPr="00A57C21">
              <w:rPr>
                <w:sz w:val="20"/>
                <w:lang w:val="en-GB"/>
              </w:rPr>
              <w:t>10/20/60/130 hours</w:t>
            </w:r>
          </w:p>
        </w:tc>
        <w:tc>
          <w:tcPr>
            <w:tcW w:w="117" w:type="dxa"/>
            <w:tcBorders>
              <w:top w:val="nil"/>
              <w:bottom w:val="nil"/>
            </w:tcBorders>
          </w:tcPr>
          <w:p w14:paraId="5B8871B6" w14:textId="77777777" w:rsidR="007E09EB" w:rsidRPr="00A57C21" w:rsidRDefault="007E09EB">
            <w:pPr>
              <w:pStyle w:val="TableParagraph"/>
              <w:ind w:left="0"/>
              <w:rPr>
                <w:rFonts w:ascii="Times New Roman"/>
                <w:sz w:val="16"/>
                <w:lang w:val="en-GB"/>
              </w:rPr>
            </w:pPr>
          </w:p>
        </w:tc>
      </w:tr>
      <w:tr w:rsidR="007E09EB" w:rsidRPr="00EF4171" w14:paraId="14801083" w14:textId="77777777">
        <w:trPr>
          <w:trHeight w:val="489"/>
        </w:trPr>
        <w:tc>
          <w:tcPr>
            <w:tcW w:w="3307" w:type="dxa"/>
            <w:vMerge/>
            <w:tcBorders>
              <w:top w:val="nil"/>
            </w:tcBorders>
          </w:tcPr>
          <w:p w14:paraId="5787922E" w14:textId="77777777" w:rsidR="007E09EB" w:rsidRPr="00A57C21" w:rsidRDefault="007E09EB">
            <w:pPr>
              <w:rPr>
                <w:sz w:val="2"/>
                <w:szCs w:val="2"/>
                <w:lang w:val="en-GB"/>
              </w:rPr>
            </w:pPr>
          </w:p>
        </w:tc>
        <w:tc>
          <w:tcPr>
            <w:tcW w:w="113" w:type="dxa"/>
            <w:vMerge/>
            <w:tcBorders>
              <w:top w:val="nil"/>
            </w:tcBorders>
          </w:tcPr>
          <w:p w14:paraId="06FFE09B" w14:textId="77777777" w:rsidR="007E09EB" w:rsidRPr="00A57C21" w:rsidRDefault="007E09EB">
            <w:pPr>
              <w:rPr>
                <w:sz w:val="2"/>
                <w:szCs w:val="2"/>
                <w:lang w:val="en-GB"/>
              </w:rPr>
            </w:pPr>
          </w:p>
        </w:tc>
        <w:tc>
          <w:tcPr>
            <w:tcW w:w="2467" w:type="dxa"/>
          </w:tcPr>
          <w:p w14:paraId="21585162" w14:textId="77777777" w:rsidR="007E09EB" w:rsidRPr="00A57C21" w:rsidRDefault="00572476">
            <w:pPr>
              <w:pStyle w:val="TableParagraph"/>
              <w:spacing w:line="243" w:lineRule="exact"/>
              <w:ind w:left="107"/>
              <w:rPr>
                <w:sz w:val="20"/>
                <w:lang w:val="en-GB"/>
              </w:rPr>
            </w:pPr>
            <w:r w:rsidRPr="00A57C21">
              <w:rPr>
                <w:sz w:val="20"/>
                <w:lang w:val="en-GB"/>
              </w:rPr>
              <w:t>Create, study and</w:t>
            </w:r>
          </w:p>
          <w:p w14:paraId="5436E37C" w14:textId="77777777" w:rsidR="007E09EB" w:rsidRPr="00A57C21" w:rsidRDefault="00572476">
            <w:pPr>
              <w:pStyle w:val="TableParagraph"/>
              <w:spacing w:line="225" w:lineRule="exact"/>
              <w:ind w:left="107"/>
              <w:rPr>
                <w:sz w:val="20"/>
                <w:lang w:val="en-GB"/>
              </w:rPr>
            </w:pPr>
            <w:r w:rsidRPr="00A57C21">
              <w:rPr>
                <w:sz w:val="20"/>
                <w:lang w:val="en-GB"/>
              </w:rPr>
              <w:t>transfer analysis</w:t>
            </w:r>
          </w:p>
        </w:tc>
        <w:tc>
          <w:tcPr>
            <w:tcW w:w="2467" w:type="dxa"/>
          </w:tcPr>
          <w:p w14:paraId="58C1DF71" w14:textId="77777777" w:rsidR="007E09EB" w:rsidRPr="00A57C21" w:rsidRDefault="00572476">
            <w:pPr>
              <w:pStyle w:val="TableParagraph"/>
              <w:spacing w:line="243" w:lineRule="exact"/>
              <w:ind w:left="532"/>
              <w:rPr>
                <w:sz w:val="20"/>
                <w:lang w:val="en-GB"/>
              </w:rPr>
            </w:pPr>
            <w:r w:rsidRPr="00A57C21">
              <w:rPr>
                <w:sz w:val="20"/>
                <w:lang w:val="en-GB"/>
              </w:rPr>
              <w:t>8/20/40/30 hours</w:t>
            </w:r>
          </w:p>
        </w:tc>
        <w:tc>
          <w:tcPr>
            <w:tcW w:w="117" w:type="dxa"/>
            <w:tcBorders>
              <w:top w:val="nil"/>
              <w:bottom w:val="nil"/>
            </w:tcBorders>
          </w:tcPr>
          <w:p w14:paraId="20A5D243" w14:textId="77777777" w:rsidR="007E09EB" w:rsidRPr="00A57C21" w:rsidRDefault="007E09EB">
            <w:pPr>
              <w:pStyle w:val="TableParagraph"/>
              <w:ind w:left="0"/>
              <w:rPr>
                <w:rFonts w:ascii="Times New Roman"/>
                <w:sz w:val="18"/>
                <w:lang w:val="en-GB"/>
              </w:rPr>
            </w:pPr>
          </w:p>
        </w:tc>
      </w:tr>
      <w:tr w:rsidR="007E09EB" w:rsidRPr="00EF4171" w14:paraId="5DBB1585" w14:textId="77777777">
        <w:trPr>
          <w:trHeight w:val="489"/>
        </w:trPr>
        <w:tc>
          <w:tcPr>
            <w:tcW w:w="3307" w:type="dxa"/>
            <w:vMerge/>
            <w:tcBorders>
              <w:top w:val="nil"/>
            </w:tcBorders>
          </w:tcPr>
          <w:p w14:paraId="10061F99" w14:textId="77777777" w:rsidR="007E09EB" w:rsidRPr="00A57C21" w:rsidRDefault="007E09EB">
            <w:pPr>
              <w:rPr>
                <w:sz w:val="2"/>
                <w:szCs w:val="2"/>
                <w:lang w:val="en-GB"/>
              </w:rPr>
            </w:pPr>
          </w:p>
        </w:tc>
        <w:tc>
          <w:tcPr>
            <w:tcW w:w="113" w:type="dxa"/>
            <w:vMerge/>
            <w:tcBorders>
              <w:top w:val="nil"/>
            </w:tcBorders>
          </w:tcPr>
          <w:p w14:paraId="55F6F84A" w14:textId="77777777" w:rsidR="007E09EB" w:rsidRPr="00A57C21" w:rsidRDefault="007E09EB">
            <w:pPr>
              <w:rPr>
                <w:sz w:val="2"/>
                <w:szCs w:val="2"/>
                <w:lang w:val="en-GB"/>
              </w:rPr>
            </w:pPr>
          </w:p>
        </w:tc>
        <w:tc>
          <w:tcPr>
            <w:tcW w:w="2467" w:type="dxa"/>
          </w:tcPr>
          <w:p w14:paraId="7EA00233" w14:textId="77777777" w:rsidR="007E09EB" w:rsidRPr="00A57C21" w:rsidRDefault="00572476">
            <w:pPr>
              <w:pStyle w:val="TableParagraph"/>
              <w:spacing w:line="243" w:lineRule="exact"/>
              <w:ind w:left="107"/>
              <w:rPr>
                <w:sz w:val="20"/>
                <w:lang w:val="en-GB"/>
              </w:rPr>
            </w:pPr>
            <w:r w:rsidRPr="00A57C21">
              <w:rPr>
                <w:sz w:val="20"/>
                <w:lang w:val="en-GB"/>
              </w:rPr>
              <w:t>Testing and practice</w:t>
            </w:r>
          </w:p>
          <w:p w14:paraId="5B815E21" w14:textId="77777777" w:rsidR="007E09EB" w:rsidRPr="00A57C21" w:rsidRDefault="00572476">
            <w:pPr>
              <w:pStyle w:val="TableParagraph"/>
              <w:spacing w:line="225" w:lineRule="exact"/>
              <w:ind w:left="107"/>
              <w:rPr>
                <w:sz w:val="20"/>
                <w:lang w:val="en-GB"/>
              </w:rPr>
            </w:pPr>
            <w:r w:rsidRPr="00A57C21">
              <w:rPr>
                <w:sz w:val="20"/>
                <w:lang w:val="en-GB"/>
              </w:rPr>
              <w:t>before public</w:t>
            </w:r>
          </w:p>
        </w:tc>
        <w:tc>
          <w:tcPr>
            <w:tcW w:w="2467" w:type="dxa"/>
          </w:tcPr>
          <w:p w14:paraId="0D04FEB8" w14:textId="77777777" w:rsidR="007E09EB" w:rsidRPr="00A57C21" w:rsidRDefault="00572476">
            <w:pPr>
              <w:pStyle w:val="TableParagraph"/>
              <w:spacing w:line="243" w:lineRule="exact"/>
              <w:ind w:left="532"/>
              <w:rPr>
                <w:sz w:val="20"/>
                <w:lang w:val="en-GB"/>
              </w:rPr>
            </w:pPr>
            <w:r w:rsidRPr="00A57C21">
              <w:rPr>
                <w:sz w:val="20"/>
                <w:lang w:val="en-GB"/>
              </w:rPr>
              <w:t>4/12/22/22 hours</w:t>
            </w:r>
          </w:p>
        </w:tc>
        <w:tc>
          <w:tcPr>
            <w:tcW w:w="117" w:type="dxa"/>
            <w:tcBorders>
              <w:top w:val="nil"/>
              <w:bottom w:val="nil"/>
            </w:tcBorders>
          </w:tcPr>
          <w:p w14:paraId="13AC8D72" w14:textId="77777777" w:rsidR="007E09EB" w:rsidRPr="00A57C21" w:rsidRDefault="007E09EB">
            <w:pPr>
              <w:pStyle w:val="TableParagraph"/>
              <w:ind w:left="0"/>
              <w:rPr>
                <w:rFonts w:ascii="Times New Roman"/>
                <w:sz w:val="18"/>
                <w:lang w:val="en-GB"/>
              </w:rPr>
            </w:pPr>
          </w:p>
        </w:tc>
      </w:tr>
      <w:tr w:rsidR="007E09EB" w:rsidRPr="00EF4171" w14:paraId="0E888256" w14:textId="77777777">
        <w:trPr>
          <w:trHeight w:val="486"/>
        </w:trPr>
        <w:tc>
          <w:tcPr>
            <w:tcW w:w="3307" w:type="dxa"/>
            <w:vMerge/>
            <w:tcBorders>
              <w:top w:val="nil"/>
            </w:tcBorders>
          </w:tcPr>
          <w:p w14:paraId="6D35779D" w14:textId="77777777" w:rsidR="007E09EB" w:rsidRPr="00A57C21" w:rsidRDefault="007E09EB">
            <w:pPr>
              <w:rPr>
                <w:sz w:val="2"/>
                <w:szCs w:val="2"/>
                <w:lang w:val="en-GB"/>
              </w:rPr>
            </w:pPr>
          </w:p>
        </w:tc>
        <w:tc>
          <w:tcPr>
            <w:tcW w:w="113" w:type="dxa"/>
            <w:vMerge/>
            <w:tcBorders>
              <w:top w:val="nil"/>
            </w:tcBorders>
          </w:tcPr>
          <w:p w14:paraId="373ABC3E" w14:textId="77777777" w:rsidR="007E09EB" w:rsidRPr="00A57C21" w:rsidRDefault="007E09EB">
            <w:pPr>
              <w:rPr>
                <w:sz w:val="2"/>
                <w:szCs w:val="2"/>
                <w:lang w:val="en-GB"/>
              </w:rPr>
            </w:pPr>
          </w:p>
        </w:tc>
        <w:tc>
          <w:tcPr>
            <w:tcW w:w="2467" w:type="dxa"/>
          </w:tcPr>
          <w:p w14:paraId="63547A40" w14:textId="77777777" w:rsidR="007E09EB" w:rsidRPr="00A57C21" w:rsidRDefault="00572476">
            <w:pPr>
              <w:pStyle w:val="TableParagraph"/>
              <w:spacing w:line="242" w:lineRule="exact"/>
              <w:ind w:left="107"/>
              <w:rPr>
                <w:sz w:val="20"/>
                <w:lang w:val="en-GB"/>
              </w:rPr>
            </w:pPr>
            <w:r w:rsidRPr="00A57C21">
              <w:rPr>
                <w:sz w:val="20"/>
                <w:lang w:val="en-GB"/>
              </w:rPr>
              <w:t>Orchestrations and</w:t>
            </w:r>
          </w:p>
          <w:p w14:paraId="3AE2E063" w14:textId="77777777" w:rsidR="007E09EB" w:rsidRPr="00A57C21" w:rsidRDefault="00572476">
            <w:pPr>
              <w:pStyle w:val="TableParagraph"/>
              <w:spacing w:line="225" w:lineRule="exact"/>
              <w:ind w:left="107"/>
              <w:rPr>
                <w:sz w:val="20"/>
                <w:lang w:val="en-GB"/>
              </w:rPr>
            </w:pPr>
            <w:r w:rsidRPr="00A57C21">
              <w:rPr>
                <w:sz w:val="20"/>
                <w:lang w:val="en-GB"/>
              </w:rPr>
              <w:t>composition</w:t>
            </w:r>
          </w:p>
        </w:tc>
        <w:tc>
          <w:tcPr>
            <w:tcW w:w="2467" w:type="dxa"/>
          </w:tcPr>
          <w:p w14:paraId="2CC70876" w14:textId="77777777" w:rsidR="007E09EB" w:rsidRPr="00A57C21" w:rsidRDefault="00572476">
            <w:pPr>
              <w:pStyle w:val="TableParagraph"/>
              <w:spacing w:line="243" w:lineRule="exact"/>
              <w:ind w:left="532"/>
              <w:rPr>
                <w:sz w:val="20"/>
                <w:lang w:val="en-GB"/>
              </w:rPr>
            </w:pPr>
            <w:r w:rsidRPr="00A57C21">
              <w:rPr>
                <w:sz w:val="20"/>
                <w:lang w:val="en-GB"/>
              </w:rPr>
              <w:t>0/20/40/20 hours</w:t>
            </w:r>
          </w:p>
        </w:tc>
        <w:tc>
          <w:tcPr>
            <w:tcW w:w="117" w:type="dxa"/>
            <w:tcBorders>
              <w:top w:val="nil"/>
              <w:bottom w:val="nil"/>
            </w:tcBorders>
          </w:tcPr>
          <w:p w14:paraId="6A9C702E" w14:textId="77777777" w:rsidR="007E09EB" w:rsidRPr="00A57C21" w:rsidRDefault="007E09EB">
            <w:pPr>
              <w:pStyle w:val="TableParagraph"/>
              <w:ind w:left="0"/>
              <w:rPr>
                <w:rFonts w:ascii="Times New Roman"/>
                <w:sz w:val="18"/>
                <w:lang w:val="en-GB"/>
              </w:rPr>
            </w:pPr>
          </w:p>
        </w:tc>
      </w:tr>
      <w:tr w:rsidR="007E09EB" w:rsidRPr="00EF4171" w14:paraId="299F8CCB" w14:textId="77777777">
        <w:trPr>
          <w:trHeight w:val="244"/>
        </w:trPr>
        <w:tc>
          <w:tcPr>
            <w:tcW w:w="3307" w:type="dxa"/>
            <w:vMerge/>
            <w:tcBorders>
              <w:top w:val="nil"/>
            </w:tcBorders>
          </w:tcPr>
          <w:p w14:paraId="25FCC6C1" w14:textId="77777777" w:rsidR="007E09EB" w:rsidRPr="00A57C21" w:rsidRDefault="007E09EB">
            <w:pPr>
              <w:rPr>
                <w:sz w:val="2"/>
                <w:szCs w:val="2"/>
                <w:lang w:val="en-GB"/>
              </w:rPr>
            </w:pPr>
          </w:p>
        </w:tc>
        <w:tc>
          <w:tcPr>
            <w:tcW w:w="113" w:type="dxa"/>
            <w:vMerge/>
            <w:tcBorders>
              <w:top w:val="nil"/>
            </w:tcBorders>
          </w:tcPr>
          <w:p w14:paraId="6D61A5B7" w14:textId="77777777" w:rsidR="007E09EB" w:rsidRPr="00A57C21" w:rsidRDefault="007E09EB">
            <w:pPr>
              <w:rPr>
                <w:sz w:val="2"/>
                <w:szCs w:val="2"/>
                <w:lang w:val="en-GB"/>
              </w:rPr>
            </w:pPr>
          </w:p>
        </w:tc>
        <w:tc>
          <w:tcPr>
            <w:tcW w:w="2467" w:type="dxa"/>
          </w:tcPr>
          <w:p w14:paraId="561F41E2" w14:textId="77777777" w:rsidR="007E09EB" w:rsidRPr="00A57C21" w:rsidRDefault="00572476">
            <w:pPr>
              <w:pStyle w:val="TableParagraph"/>
              <w:spacing w:line="224" w:lineRule="exact"/>
              <w:ind w:left="107"/>
              <w:rPr>
                <w:sz w:val="20"/>
                <w:lang w:val="en-GB"/>
              </w:rPr>
            </w:pPr>
            <w:r w:rsidRPr="00A57C21">
              <w:rPr>
                <w:sz w:val="20"/>
                <w:lang w:val="en-GB"/>
              </w:rPr>
              <w:t>Discography research</w:t>
            </w:r>
          </w:p>
        </w:tc>
        <w:tc>
          <w:tcPr>
            <w:tcW w:w="2467" w:type="dxa"/>
          </w:tcPr>
          <w:p w14:paraId="082F643B" w14:textId="77777777" w:rsidR="007E09EB" w:rsidRPr="00A57C21" w:rsidRDefault="00572476">
            <w:pPr>
              <w:pStyle w:val="TableParagraph"/>
              <w:spacing w:line="224" w:lineRule="exact"/>
              <w:ind w:left="584"/>
              <w:rPr>
                <w:sz w:val="20"/>
                <w:lang w:val="en-GB"/>
              </w:rPr>
            </w:pPr>
            <w:r w:rsidRPr="00A57C21">
              <w:rPr>
                <w:sz w:val="20"/>
                <w:lang w:val="en-GB"/>
              </w:rPr>
              <w:t>0/0/10/10 hours</w:t>
            </w:r>
          </w:p>
        </w:tc>
        <w:tc>
          <w:tcPr>
            <w:tcW w:w="117" w:type="dxa"/>
            <w:tcBorders>
              <w:top w:val="nil"/>
              <w:bottom w:val="nil"/>
            </w:tcBorders>
          </w:tcPr>
          <w:p w14:paraId="1D24D8D8" w14:textId="77777777" w:rsidR="007E09EB" w:rsidRPr="00A57C21" w:rsidRDefault="007E09EB">
            <w:pPr>
              <w:pStyle w:val="TableParagraph"/>
              <w:ind w:left="0"/>
              <w:rPr>
                <w:rFonts w:ascii="Times New Roman"/>
                <w:sz w:val="16"/>
                <w:lang w:val="en-GB"/>
              </w:rPr>
            </w:pPr>
          </w:p>
        </w:tc>
      </w:tr>
      <w:tr w:rsidR="007E09EB" w:rsidRPr="00EF4171" w14:paraId="5EEBD756" w14:textId="77777777">
        <w:trPr>
          <w:trHeight w:val="976"/>
        </w:trPr>
        <w:tc>
          <w:tcPr>
            <w:tcW w:w="3307" w:type="dxa"/>
            <w:vMerge/>
            <w:tcBorders>
              <w:top w:val="nil"/>
            </w:tcBorders>
          </w:tcPr>
          <w:p w14:paraId="68E915AB" w14:textId="77777777" w:rsidR="007E09EB" w:rsidRPr="00A57C21" w:rsidRDefault="007E09EB">
            <w:pPr>
              <w:rPr>
                <w:sz w:val="2"/>
                <w:szCs w:val="2"/>
                <w:lang w:val="en-GB"/>
              </w:rPr>
            </w:pPr>
          </w:p>
        </w:tc>
        <w:tc>
          <w:tcPr>
            <w:tcW w:w="113" w:type="dxa"/>
            <w:vMerge/>
            <w:tcBorders>
              <w:top w:val="nil"/>
            </w:tcBorders>
          </w:tcPr>
          <w:p w14:paraId="50F13DBA" w14:textId="77777777" w:rsidR="007E09EB" w:rsidRPr="00A57C21" w:rsidRDefault="007E09EB">
            <w:pPr>
              <w:rPr>
                <w:sz w:val="2"/>
                <w:szCs w:val="2"/>
                <w:lang w:val="en-GB"/>
              </w:rPr>
            </w:pPr>
          </w:p>
        </w:tc>
        <w:tc>
          <w:tcPr>
            <w:tcW w:w="2467" w:type="dxa"/>
          </w:tcPr>
          <w:p w14:paraId="51D9E508" w14:textId="6BF28984" w:rsidR="007E09EB" w:rsidRPr="00A57C21" w:rsidRDefault="00572476">
            <w:pPr>
              <w:pStyle w:val="TableParagraph"/>
              <w:ind w:left="107" w:right="284"/>
              <w:rPr>
                <w:sz w:val="20"/>
                <w:lang w:val="en-GB"/>
              </w:rPr>
            </w:pPr>
            <w:r w:rsidRPr="00A57C21">
              <w:rPr>
                <w:sz w:val="20"/>
                <w:lang w:val="en-GB"/>
              </w:rPr>
              <w:t xml:space="preserve">Attending a </w:t>
            </w:r>
            <w:r w:rsidR="009472B8" w:rsidRPr="00A57C21">
              <w:rPr>
                <w:sz w:val="20"/>
                <w:lang w:val="en-GB"/>
              </w:rPr>
              <w:t>master class</w:t>
            </w:r>
            <w:r w:rsidRPr="00A57C21">
              <w:rPr>
                <w:sz w:val="20"/>
                <w:lang w:val="en-GB"/>
              </w:rPr>
              <w:t xml:space="preserve"> </w:t>
            </w:r>
            <w:r w:rsidR="009472B8" w:rsidRPr="00A57C21">
              <w:rPr>
                <w:sz w:val="20"/>
                <w:lang w:val="en-GB"/>
              </w:rPr>
              <w:t>o</w:t>
            </w:r>
            <w:r w:rsidRPr="00A57C21">
              <w:rPr>
                <w:sz w:val="20"/>
                <w:lang w:val="en-GB"/>
              </w:rPr>
              <w:t>n the artistic area</w:t>
            </w:r>
          </w:p>
          <w:p w14:paraId="2F34434B" w14:textId="77777777" w:rsidR="007E09EB" w:rsidRPr="00A57C21" w:rsidRDefault="00572476">
            <w:pPr>
              <w:pStyle w:val="TableParagraph"/>
              <w:spacing w:line="225" w:lineRule="exact"/>
              <w:ind w:left="107"/>
              <w:rPr>
                <w:sz w:val="20"/>
                <w:lang w:val="en-GB"/>
              </w:rPr>
            </w:pPr>
            <w:r w:rsidRPr="00A57C21">
              <w:rPr>
                <w:sz w:val="20"/>
                <w:lang w:val="en-GB"/>
              </w:rPr>
              <w:t>of guest teachers</w:t>
            </w:r>
          </w:p>
        </w:tc>
        <w:tc>
          <w:tcPr>
            <w:tcW w:w="2467" w:type="dxa"/>
          </w:tcPr>
          <w:p w14:paraId="0306507E" w14:textId="77777777" w:rsidR="007E09EB" w:rsidRPr="00A57C21" w:rsidRDefault="00572476">
            <w:pPr>
              <w:pStyle w:val="TableParagraph"/>
              <w:spacing w:line="243" w:lineRule="exact"/>
              <w:ind w:left="635"/>
              <w:rPr>
                <w:sz w:val="20"/>
                <w:lang w:val="en-GB"/>
              </w:rPr>
            </w:pPr>
            <w:r w:rsidRPr="00A57C21">
              <w:rPr>
                <w:sz w:val="20"/>
                <w:lang w:val="en-GB"/>
              </w:rPr>
              <w:t>0/0/5/15 hours</w:t>
            </w:r>
          </w:p>
        </w:tc>
        <w:tc>
          <w:tcPr>
            <w:tcW w:w="117" w:type="dxa"/>
            <w:tcBorders>
              <w:top w:val="nil"/>
              <w:bottom w:val="nil"/>
            </w:tcBorders>
          </w:tcPr>
          <w:p w14:paraId="244AA6C0" w14:textId="77777777" w:rsidR="007E09EB" w:rsidRPr="00A57C21" w:rsidRDefault="007E09EB">
            <w:pPr>
              <w:pStyle w:val="TableParagraph"/>
              <w:ind w:left="0"/>
              <w:rPr>
                <w:rFonts w:ascii="Times New Roman"/>
                <w:sz w:val="18"/>
                <w:lang w:val="en-GB"/>
              </w:rPr>
            </w:pPr>
          </w:p>
        </w:tc>
      </w:tr>
      <w:tr w:rsidR="007E09EB" w:rsidRPr="00EF4171" w14:paraId="70CF150C" w14:textId="77777777">
        <w:trPr>
          <w:trHeight w:val="488"/>
        </w:trPr>
        <w:tc>
          <w:tcPr>
            <w:tcW w:w="3307" w:type="dxa"/>
            <w:vMerge/>
            <w:tcBorders>
              <w:top w:val="nil"/>
            </w:tcBorders>
          </w:tcPr>
          <w:p w14:paraId="18B0E8F1" w14:textId="77777777" w:rsidR="007E09EB" w:rsidRPr="00A57C21" w:rsidRDefault="007E09EB">
            <w:pPr>
              <w:rPr>
                <w:sz w:val="2"/>
                <w:szCs w:val="2"/>
                <w:lang w:val="en-GB"/>
              </w:rPr>
            </w:pPr>
          </w:p>
        </w:tc>
        <w:tc>
          <w:tcPr>
            <w:tcW w:w="113" w:type="dxa"/>
            <w:vMerge/>
            <w:tcBorders>
              <w:top w:val="nil"/>
            </w:tcBorders>
          </w:tcPr>
          <w:p w14:paraId="55E53234" w14:textId="77777777" w:rsidR="007E09EB" w:rsidRPr="00A57C21" w:rsidRDefault="007E09EB">
            <w:pPr>
              <w:rPr>
                <w:sz w:val="2"/>
                <w:szCs w:val="2"/>
                <w:lang w:val="en-GB"/>
              </w:rPr>
            </w:pPr>
          </w:p>
        </w:tc>
        <w:tc>
          <w:tcPr>
            <w:tcW w:w="2467" w:type="dxa"/>
            <w:tcBorders>
              <w:bottom w:val="single" w:sz="8" w:space="0" w:color="000000"/>
            </w:tcBorders>
          </w:tcPr>
          <w:p w14:paraId="54C3C7C3" w14:textId="77777777" w:rsidR="007E09EB" w:rsidRPr="00A57C21" w:rsidRDefault="00572476">
            <w:pPr>
              <w:pStyle w:val="TableParagraph"/>
              <w:spacing w:line="243" w:lineRule="exact"/>
              <w:ind w:left="107"/>
              <w:rPr>
                <w:sz w:val="20"/>
                <w:lang w:val="en-GB"/>
              </w:rPr>
            </w:pPr>
            <w:r w:rsidRPr="00A57C21">
              <w:rPr>
                <w:sz w:val="20"/>
                <w:lang w:val="en-GB"/>
              </w:rPr>
              <w:t>Course total</w:t>
            </w:r>
          </w:p>
        </w:tc>
        <w:tc>
          <w:tcPr>
            <w:tcW w:w="2467" w:type="dxa"/>
            <w:tcBorders>
              <w:bottom w:val="single" w:sz="8" w:space="0" w:color="000000"/>
            </w:tcBorders>
          </w:tcPr>
          <w:p w14:paraId="75D359A1" w14:textId="77777777" w:rsidR="007E09EB" w:rsidRPr="00A57C21" w:rsidRDefault="00572476">
            <w:pPr>
              <w:pStyle w:val="TableParagraph"/>
              <w:spacing w:line="243" w:lineRule="exact"/>
              <w:ind w:left="262" w:right="255"/>
              <w:jc w:val="center"/>
              <w:rPr>
                <w:sz w:val="20"/>
                <w:lang w:val="en-GB"/>
              </w:rPr>
            </w:pPr>
            <w:r w:rsidRPr="00A57C21">
              <w:rPr>
                <w:sz w:val="20"/>
                <w:lang w:val="en-GB"/>
              </w:rPr>
              <w:t>125/175/375/500 hours</w:t>
            </w:r>
          </w:p>
          <w:p w14:paraId="482274DE" w14:textId="77777777" w:rsidR="007E09EB" w:rsidRPr="00A57C21" w:rsidRDefault="00572476">
            <w:pPr>
              <w:pStyle w:val="TableParagraph"/>
              <w:spacing w:line="225" w:lineRule="exact"/>
              <w:ind w:left="262" w:right="253"/>
              <w:jc w:val="center"/>
              <w:rPr>
                <w:sz w:val="20"/>
                <w:lang w:val="en-GB"/>
              </w:rPr>
            </w:pPr>
            <w:r w:rsidRPr="00A57C21">
              <w:rPr>
                <w:sz w:val="20"/>
                <w:lang w:val="en-GB"/>
              </w:rPr>
              <w:t>5/7/15/20 ECTS</w:t>
            </w:r>
          </w:p>
        </w:tc>
        <w:tc>
          <w:tcPr>
            <w:tcW w:w="117" w:type="dxa"/>
            <w:tcBorders>
              <w:top w:val="nil"/>
            </w:tcBorders>
          </w:tcPr>
          <w:p w14:paraId="6CEA3A65" w14:textId="77777777" w:rsidR="007E09EB" w:rsidRPr="00A57C21" w:rsidRDefault="007E09EB">
            <w:pPr>
              <w:pStyle w:val="TableParagraph"/>
              <w:ind w:left="0"/>
              <w:rPr>
                <w:rFonts w:ascii="Times New Roman"/>
                <w:sz w:val="18"/>
                <w:lang w:val="en-GB"/>
              </w:rPr>
            </w:pPr>
          </w:p>
        </w:tc>
      </w:tr>
      <w:tr w:rsidR="007E09EB" w:rsidRPr="00A543B8" w14:paraId="1B738CDB" w14:textId="77777777">
        <w:trPr>
          <w:trHeight w:val="4151"/>
        </w:trPr>
        <w:tc>
          <w:tcPr>
            <w:tcW w:w="3307" w:type="dxa"/>
          </w:tcPr>
          <w:p w14:paraId="53675DFA" w14:textId="52927E9E" w:rsidR="007E09EB" w:rsidRPr="00A57C21" w:rsidRDefault="00572476">
            <w:pPr>
              <w:pStyle w:val="TableParagraph"/>
              <w:spacing w:line="243" w:lineRule="exact"/>
              <w:ind w:left="0" w:right="96"/>
              <w:jc w:val="right"/>
              <w:rPr>
                <w:sz w:val="20"/>
                <w:lang w:val="en-GB"/>
              </w:rPr>
            </w:pPr>
            <w:r w:rsidRPr="00A57C21">
              <w:rPr>
                <w:sz w:val="20"/>
                <w:lang w:val="en-GB"/>
              </w:rPr>
              <w:t xml:space="preserve">STUDENT EVALUATION </w:t>
            </w:r>
          </w:p>
        </w:tc>
        <w:tc>
          <w:tcPr>
            <w:tcW w:w="5164" w:type="dxa"/>
            <w:gridSpan w:val="4"/>
            <w:tcBorders>
              <w:top w:val="single" w:sz="8" w:space="0" w:color="000000"/>
            </w:tcBorders>
          </w:tcPr>
          <w:p w14:paraId="3F8D19F6" w14:textId="77777777" w:rsidR="007E09EB" w:rsidRPr="00A57C21" w:rsidRDefault="00572476">
            <w:pPr>
              <w:pStyle w:val="TableParagraph"/>
              <w:spacing w:line="243" w:lineRule="exact"/>
              <w:ind w:left="107"/>
              <w:rPr>
                <w:sz w:val="20"/>
                <w:lang w:val="en-GB"/>
              </w:rPr>
            </w:pPr>
            <w:r w:rsidRPr="00A57C21">
              <w:rPr>
                <w:sz w:val="20"/>
                <w:lang w:val="en-GB"/>
              </w:rPr>
              <w:t>Evaluation methods:</w:t>
            </w:r>
          </w:p>
          <w:p w14:paraId="2329B98D" w14:textId="77777777" w:rsidR="007E09EB" w:rsidRPr="00A57C21" w:rsidRDefault="007E09EB">
            <w:pPr>
              <w:pStyle w:val="TableParagraph"/>
              <w:spacing w:before="1"/>
              <w:ind w:left="0"/>
              <w:rPr>
                <w:sz w:val="20"/>
                <w:lang w:val="en-GB"/>
              </w:rPr>
            </w:pPr>
          </w:p>
          <w:p w14:paraId="12C01F22" w14:textId="3B3E6AB1" w:rsidR="007E09EB" w:rsidRPr="00A57C21" w:rsidRDefault="00572476">
            <w:pPr>
              <w:pStyle w:val="TableParagraph"/>
              <w:ind w:left="107" w:right="104"/>
              <w:rPr>
                <w:sz w:val="20"/>
                <w:lang w:val="en-GB"/>
              </w:rPr>
            </w:pPr>
            <w:r w:rsidRPr="00A57C21">
              <w:rPr>
                <w:sz w:val="20"/>
                <w:lang w:val="en-GB"/>
              </w:rPr>
              <w:t>(I-VII)Formative or/and summative evaluation by a three member commission. Multilateral examination of music performance and presentation: technical studies</w:t>
            </w:r>
            <w:r w:rsidR="00AE5BDE">
              <w:rPr>
                <w:sz w:val="20"/>
                <w:lang w:val="en-GB"/>
              </w:rPr>
              <w:t>, sight</w:t>
            </w:r>
            <w:r w:rsidRPr="00A57C21">
              <w:rPr>
                <w:sz w:val="20"/>
                <w:lang w:val="en-GB"/>
              </w:rPr>
              <w:t xml:space="preserve"> reading, tran</w:t>
            </w:r>
            <w:r w:rsidR="00AE5BDE">
              <w:rPr>
                <w:sz w:val="20"/>
                <w:lang w:val="en-GB"/>
              </w:rPr>
              <w:t>spositions</w:t>
            </w:r>
            <w:r w:rsidRPr="00A57C21">
              <w:rPr>
                <w:sz w:val="20"/>
                <w:lang w:val="en-GB"/>
              </w:rPr>
              <w:t>, orchestrations, original compositions and escalated repertoire.</w:t>
            </w:r>
          </w:p>
          <w:p w14:paraId="6F7704B6" w14:textId="77777777" w:rsidR="007E09EB" w:rsidRPr="00A57C21" w:rsidRDefault="007E09EB">
            <w:pPr>
              <w:pStyle w:val="TableParagraph"/>
              <w:ind w:left="0"/>
              <w:rPr>
                <w:sz w:val="20"/>
                <w:lang w:val="en-GB"/>
              </w:rPr>
            </w:pPr>
          </w:p>
          <w:p w14:paraId="43FC9E26" w14:textId="5910625E" w:rsidR="007E09EB" w:rsidRPr="00A57C21" w:rsidRDefault="00572476">
            <w:pPr>
              <w:pStyle w:val="TableParagraph"/>
              <w:ind w:left="107" w:right="104"/>
              <w:rPr>
                <w:sz w:val="20"/>
                <w:lang w:val="en-GB"/>
              </w:rPr>
            </w:pPr>
            <w:r w:rsidRPr="00A57C21">
              <w:rPr>
                <w:sz w:val="20"/>
                <w:lang w:val="en-GB"/>
              </w:rPr>
              <w:t xml:space="preserve">(VIII) Summative evaluation of the artistic </w:t>
            </w:r>
            <w:r w:rsidR="009472B8" w:rsidRPr="00A57C21">
              <w:rPr>
                <w:sz w:val="20"/>
                <w:lang w:val="en-GB"/>
              </w:rPr>
              <w:t>performance</w:t>
            </w:r>
            <w:r w:rsidRPr="00A57C21">
              <w:rPr>
                <w:sz w:val="20"/>
                <w:lang w:val="en-GB"/>
              </w:rPr>
              <w:t xml:space="preserve"> of the whole official repertoire and specialization vesting.</w:t>
            </w:r>
          </w:p>
          <w:p w14:paraId="4D4BDE29" w14:textId="77777777" w:rsidR="007E09EB" w:rsidRPr="00A57C21" w:rsidRDefault="007E09EB">
            <w:pPr>
              <w:pStyle w:val="TableParagraph"/>
              <w:spacing w:before="5"/>
              <w:ind w:left="0"/>
              <w:rPr>
                <w:sz w:val="18"/>
                <w:lang w:val="en-GB"/>
              </w:rPr>
            </w:pPr>
          </w:p>
          <w:p w14:paraId="7296BA3C" w14:textId="649A8A5C" w:rsidR="007E09EB" w:rsidRPr="00A57C21" w:rsidRDefault="00572476">
            <w:pPr>
              <w:pStyle w:val="TableParagraph"/>
              <w:spacing w:line="240" w:lineRule="atLeast"/>
              <w:ind w:left="107" w:right="95"/>
              <w:rPr>
                <w:sz w:val="20"/>
                <w:lang w:val="en-GB"/>
              </w:rPr>
            </w:pPr>
            <w:r w:rsidRPr="00A57C21">
              <w:rPr>
                <w:sz w:val="20"/>
                <w:lang w:val="en-GB"/>
              </w:rPr>
              <w:t xml:space="preserve">The methods and the criteria of the evaluation are being shared and explained to the students during the first session </w:t>
            </w:r>
            <w:r w:rsidR="009472B8" w:rsidRPr="00A57C21">
              <w:rPr>
                <w:sz w:val="20"/>
                <w:lang w:val="en-GB"/>
              </w:rPr>
              <w:t xml:space="preserve">with a special form including the </w:t>
            </w:r>
            <w:r w:rsidRPr="00A57C21">
              <w:rPr>
                <w:sz w:val="20"/>
                <w:lang w:val="en-GB"/>
              </w:rPr>
              <w:t>updated repertoire per semester.</w:t>
            </w:r>
          </w:p>
        </w:tc>
      </w:tr>
    </w:tbl>
    <w:p w14:paraId="3AEF672E" w14:textId="77777777" w:rsidR="007E09EB" w:rsidRPr="00A57C21" w:rsidRDefault="007E09EB">
      <w:pPr>
        <w:spacing w:line="240" w:lineRule="atLeast"/>
        <w:rPr>
          <w:sz w:val="20"/>
          <w:lang w:val="en-GB"/>
        </w:rPr>
        <w:sectPr w:rsidR="007E09EB" w:rsidRPr="00A57C21">
          <w:pgSz w:w="11900" w:h="16840"/>
          <w:pgMar w:top="1440" w:right="1420" w:bottom="280" w:left="1440" w:header="720" w:footer="720" w:gutter="0"/>
          <w:cols w:space="720"/>
        </w:sectPr>
      </w:pPr>
    </w:p>
    <w:p w14:paraId="0D561D57" w14:textId="77777777" w:rsidR="007E09EB" w:rsidRPr="00A57C21" w:rsidRDefault="00572476">
      <w:pPr>
        <w:pStyle w:val="ListParagraph"/>
        <w:numPr>
          <w:ilvl w:val="0"/>
          <w:numId w:val="5"/>
        </w:numPr>
        <w:tabs>
          <w:tab w:val="left" w:pos="717"/>
          <w:tab w:val="left" w:pos="718"/>
        </w:tabs>
        <w:spacing w:before="41"/>
        <w:ind w:hanging="359"/>
        <w:rPr>
          <w:sz w:val="20"/>
          <w:lang w:val="en-GB"/>
        </w:rPr>
      </w:pPr>
      <w:r w:rsidRPr="00A57C21">
        <w:rPr>
          <w:sz w:val="20"/>
          <w:lang w:val="en-GB"/>
        </w:rPr>
        <w:lastRenderedPageBreak/>
        <w:t xml:space="preserve">  RECOMMENDED BIBLIOGRAPHY</w:t>
      </w:r>
    </w:p>
    <w:p w14:paraId="3BB04CFA" w14:textId="77777777" w:rsidR="007E09EB" w:rsidRPr="00A57C21" w:rsidRDefault="007E09EB">
      <w:pPr>
        <w:pStyle w:val="BodyText"/>
        <w:spacing w:before="2" w:after="1"/>
        <w:rPr>
          <w:sz w:val="19"/>
          <w:lang w:val="en-GB"/>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2"/>
      </w:tblGrid>
      <w:tr w:rsidR="007E09EB" w:rsidRPr="00A543B8" w14:paraId="4B34DB98" w14:textId="77777777">
        <w:trPr>
          <w:trHeight w:val="9057"/>
        </w:trPr>
        <w:tc>
          <w:tcPr>
            <w:tcW w:w="8472" w:type="dxa"/>
          </w:tcPr>
          <w:p w14:paraId="7585D966" w14:textId="77777777" w:rsidR="007E09EB" w:rsidRPr="00A57C21" w:rsidRDefault="00572476">
            <w:pPr>
              <w:pStyle w:val="TableParagraph"/>
              <w:numPr>
                <w:ilvl w:val="0"/>
                <w:numId w:val="1"/>
              </w:numPr>
              <w:tabs>
                <w:tab w:val="left" w:pos="828"/>
              </w:tabs>
              <w:spacing w:before="11"/>
              <w:ind w:hanging="361"/>
              <w:rPr>
                <w:sz w:val="20"/>
                <w:lang w:val="en-GB"/>
              </w:rPr>
            </w:pPr>
            <w:proofErr w:type="spellStart"/>
            <w:r w:rsidRPr="00A57C21">
              <w:rPr>
                <w:sz w:val="20"/>
                <w:lang w:val="en-GB"/>
              </w:rPr>
              <w:t>Aebersold</w:t>
            </w:r>
            <w:proofErr w:type="spellEnd"/>
            <w:r w:rsidRPr="00A57C21">
              <w:rPr>
                <w:sz w:val="20"/>
                <w:lang w:val="en-GB"/>
              </w:rPr>
              <w:t xml:space="preserve"> J. (1979). A New Approach To Jazz Improvisation. Jamey </w:t>
            </w:r>
            <w:proofErr w:type="spellStart"/>
            <w:r w:rsidRPr="00A57C21">
              <w:rPr>
                <w:sz w:val="20"/>
                <w:lang w:val="en-GB"/>
              </w:rPr>
              <w:t>Aebersold</w:t>
            </w:r>
            <w:proofErr w:type="spellEnd"/>
            <w:r w:rsidRPr="00A57C21">
              <w:rPr>
                <w:sz w:val="20"/>
                <w:lang w:val="en-GB"/>
              </w:rPr>
              <w:t xml:space="preserve"> Jazz, Inc.</w:t>
            </w:r>
          </w:p>
          <w:p w14:paraId="2AF2224E" w14:textId="77777777" w:rsidR="007E09EB" w:rsidRPr="00A57C21" w:rsidRDefault="00572476">
            <w:pPr>
              <w:pStyle w:val="TableParagraph"/>
              <w:numPr>
                <w:ilvl w:val="0"/>
                <w:numId w:val="1"/>
              </w:numPr>
              <w:tabs>
                <w:tab w:val="left" w:pos="828"/>
              </w:tabs>
              <w:spacing w:before="7" w:line="235" w:lineRule="auto"/>
              <w:ind w:right="96"/>
              <w:rPr>
                <w:sz w:val="20"/>
                <w:lang w:val="en-GB"/>
              </w:rPr>
            </w:pPr>
            <w:r w:rsidRPr="00A57C21">
              <w:rPr>
                <w:sz w:val="20"/>
                <w:lang w:val="en-GB"/>
              </w:rPr>
              <w:t>Baker, D. (1985). David Baker How to play Bebop: for all instruments. Van Nuys, CA: Alfred Publishing.</w:t>
            </w:r>
          </w:p>
          <w:p w14:paraId="261AD4BE" w14:textId="77777777" w:rsidR="007E09EB" w:rsidRPr="00A57C21" w:rsidRDefault="00572476">
            <w:pPr>
              <w:pStyle w:val="TableParagraph"/>
              <w:numPr>
                <w:ilvl w:val="0"/>
                <w:numId w:val="1"/>
              </w:numPr>
              <w:tabs>
                <w:tab w:val="left" w:pos="828"/>
              </w:tabs>
              <w:spacing w:before="15" w:line="235" w:lineRule="auto"/>
              <w:ind w:right="98"/>
              <w:rPr>
                <w:sz w:val="20"/>
                <w:lang w:val="en-GB"/>
              </w:rPr>
            </w:pPr>
            <w:r w:rsidRPr="00A57C21">
              <w:rPr>
                <w:sz w:val="20"/>
                <w:lang w:val="en-GB"/>
              </w:rPr>
              <w:t xml:space="preserve">Baker, D. N. (1994). A creative approach to practicing jazz. New Albany, IN: Jamey </w:t>
            </w:r>
            <w:proofErr w:type="spellStart"/>
            <w:r w:rsidRPr="00A57C21">
              <w:rPr>
                <w:sz w:val="20"/>
                <w:lang w:val="en-GB"/>
              </w:rPr>
              <w:t>Aebersold</w:t>
            </w:r>
            <w:proofErr w:type="spellEnd"/>
            <w:r w:rsidRPr="00A57C21">
              <w:rPr>
                <w:sz w:val="20"/>
                <w:lang w:val="en-GB"/>
              </w:rPr>
              <w:t xml:space="preserve"> Jazz.</w:t>
            </w:r>
          </w:p>
          <w:p w14:paraId="6E603EA8" w14:textId="77777777" w:rsidR="007E09EB" w:rsidRPr="00A57C21" w:rsidRDefault="00572476">
            <w:pPr>
              <w:pStyle w:val="TableParagraph"/>
              <w:numPr>
                <w:ilvl w:val="0"/>
                <w:numId w:val="1"/>
              </w:numPr>
              <w:tabs>
                <w:tab w:val="left" w:pos="828"/>
              </w:tabs>
              <w:spacing w:before="10"/>
              <w:ind w:hanging="361"/>
              <w:rPr>
                <w:sz w:val="20"/>
                <w:lang w:val="en-GB"/>
              </w:rPr>
            </w:pPr>
            <w:proofErr w:type="spellStart"/>
            <w:r w:rsidRPr="00A57C21">
              <w:rPr>
                <w:sz w:val="20"/>
                <w:lang w:val="en-GB"/>
              </w:rPr>
              <w:t>Bergonzi</w:t>
            </w:r>
            <w:proofErr w:type="spellEnd"/>
            <w:r w:rsidRPr="00A57C21">
              <w:rPr>
                <w:sz w:val="20"/>
                <w:lang w:val="en-GB"/>
              </w:rPr>
              <w:t xml:space="preserve"> Jerry (2007). Inside Improvisation Vol 1-7. Advance Music.</w:t>
            </w:r>
          </w:p>
          <w:p w14:paraId="7D50B7BA" w14:textId="77777777" w:rsidR="007E09EB" w:rsidRPr="00A57C21" w:rsidRDefault="00572476">
            <w:pPr>
              <w:pStyle w:val="TableParagraph"/>
              <w:numPr>
                <w:ilvl w:val="0"/>
                <w:numId w:val="1"/>
              </w:numPr>
              <w:tabs>
                <w:tab w:val="left" w:pos="828"/>
              </w:tabs>
              <w:spacing w:before="8" w:line="235" w:lineRule="auto"/>
              <w:ind w:right="96"/>
              <w:rPr>
                <w:sz w:val="20"/>
                <w:lang w:val="en-GB"/>
              </w:rPr>
            </w:pPr>
            <w:r w:rsidRPr="00A57C21">
              <w:rPr>
                <w:sz w:val="20"/>
                <w:lang w:val="en-GB"/>
              </w:rPr>
              <w:t>Brown, R., &amp; Feather, L. (1999). Ray Browns bass method: essential scales, patterns, and exercises. Milwaukee: Hal Leonard.</w:t>
            </w:r>
          </w:p>
          <w:p w14:paraId="1CA54EC9" w14:textId="77777777" w:rsidR="007E09EB" w:rsidRPr="00A57C21" w:rsidRDefault="00572476">
            <w:pPr>
              <w:pStyle w:val="TableParagraph"/>
              <w:numPr>
                <w:ilvl w:val="0"/>
                <w:numId w:val="1"/>
              </w:numPr>
              <w:tabs>
                <w:tab w:val="left" w:pos="828"/>
              </w:tabs>
              <w:spacing w:before="16" w:line="232" w:lineRule="auto"/>
              <w:ind w:right="96"/>
              <w:rPr>
                <w:sz w:val="20"/>
                <w:lang w:val="en-GB"/>
              </w:rPr>
            </w:pPr>
            <w:r w:rsidRPr="00A57C21">
              <w:rPr>
                <w:sz w:val="20"/>
                <w:lang w:val="en-GB"/>
              </w:rPr>
              <w:t>Crook Hal (2015). How to Improvise: An approach to Practicing Improvisation. Advance Music.</w:t>
            </w:r>
          </w:p>
          <w:p w14:paraId="0CCC445F" w14:textId="77777777" w:rsidR="007E09EB" w:rsidRPr="00A57C21" w:rsidRDefault="00572476">
            <w:pPr>
              <w:pStyle w:val="TableParagraph"/>
              <w:numPr>
                <w:ilvl w:val="0"/>
                <w:numId w:val="1"/>
              </w:numPr>
              <w:tabs>
                <w:tab w:val="left" w:pos="828"/>
              </w:tabs>
              <w:spacing w:before="14"/>
              <w:ind w:hanging="361"/>
              <w:rPr>
                <w:sz w:val="20"/>
                <w:lang w:val="en-GB"/>
              </w:rPr>
            </w:pPr>
            <w:r w:rsidRPr="00A57C21">
              <w:rPr>
                <w:sz w:val="20"/>
                <w:lang w:val="en-GB"/>
              </w:rPr>
              <w:t>Dobbins, B. (1994). A Creative approach to jazz piano harmony. Advance Music.</w:t>
            </w:r>
          </w:p>
          <w:p w14:paraId="1367B1B4" w14:textId="77777777" w:rsidR="007E09EB" w:rsidRPr="00A57C21" w:rsidRDefault="00572476">
            <w:pPr>
              <w:pStyle w:val="TableParagraph"/>
              <w:numPr>
                <w:ilvl w:val="0"/>
                <w:numId w:val="1"/>
              </w:numPr>
              <w:tabs>
                <w:tab w:val="left" w:pos="828"/>
              </w:tabs>
              <w:spacing w:before="4"/>
              <w:ind w:hanging="361"/>
              <w:rPr>
                <w:sz w:val="20"/>
                <w:lang w:val="en-GB"/>
              </w:rPr>
            </w:pPr>
            <w:proofErr w:type="spellStart"/>
            <w:r w:rsidRPr="00A57C21">
              <w:rPr>
                <w:sz w:val="20"/>
                <w:lang w:val="en-GB"/>
              </w:rPr>
              <w:t>Gioia</w:t>
            </w:r>
            <w:proofErr w:type="spellEnd"/>
            <w:r w:rsidRPr="00A57C21">
              <w:rPr>
                <w:sz w:val="20"/>
                <w:lang w:val="en-GB"/>
              </w:rPr>
              <w:t xml:space="preserve"> Ted, (2012). The Jazz Standards: Oxford University Press. </w:t>
            </w:r>
          </w:p>
          <w:p w14:paraId="0C18FAEB" w14:textId="77777777" w:rsidR="007E09EB" w:rsidRPr="00A57C21" w:rsidRDefault="00572476">
            <w:pPr>
              <w:pStyle w:val="TableParagraph"/>
              <w:numPr>
                <w:ilvl w:val="0"/>
                <w:numId w:val="1"/>
              </w:numPr>
              <w:tabs>
                <w:tab w:val="left" w:pos="828"/>
              </w:tabs>
              <w:spacing w:before="6"/>
              <w:ind w:hanging="361"/>
              <w:rPr>
                <w:sz w:val="20"/>
                <w:lang w:val="en-GB"/>
              </w:rPr>
            </w:pPr>
            <w:r w:rsidRPr="00A57C21">
              <w:rPr>
                <w:sz w:val="20"/>
                <w:lang w:val="en-GB"/>
              </w:rPr>
              <w:t>Levine, M. (1995). The jazz theory book. Petaluma: Sher Music CO.</w:t>
            </w:r>
          </w:p>
          <w:p w14:paraId="355EC983" w14:textId="77777777" w:rsidR="007E09EB" w:rsidRPr="00A57C21" w:rsidRDefault="00572476">
            <w:pPr>
              <w:pStyle w:val="TableParagraph"/>
              <w:numPr>
                <w:ilvl w:val="0"/>
                <w:numId w:val="1"/>
              </w:numPr>
              <w:tabs>
                <w:tab w:val="left" w:pos="828"/>
              </w:tabs>
              <w:spacing w:before="4"/>
              <w:ind w:hanging="361"/>
              <w:rPr>
                <w:sz w:val="20"/>
                <w:lang w:val="en-GB"/>
              </w:rPr>
            </w:pPr>
            <w:r w:rsidRPr="00A57C21">
              <w:rPr>
                <w:sz w:val="20"/>
                <w:lang w:val="en-GB"/>
              </w:rPr>
              <w:t>Levine, M. (2008). The jazz piano book. Melbourne: Vision Australia Personal Support.</w:t>
            </w:r>
          </w:p>
          <w:p w14:paraId="10656CA7" w14:textId="77777777" w:rsidR="007E09EB" w:rsidRPr="00A57C21" w:rsidRDefault="00572476">
            <w:pPr>
              <w:pStyle w:val="TableParagraph"/>
              <w:numPr>
                <w:ilvl w:val="0"/>
                <w:numId w:val="1"/>
              </w:numPr>
              <w:tabs>
                <w:tab w:val="left" w:pos="828"/>
              </w:tabs>
              <w:spacing w:before="4"/>
              <w:ind w:hanging="361"/>
              <w:rPr>
                <w:sz w:val="20"/>
                <w:lang w:val="en-GB"/>
              </w:rPr>
            </w:pPr>
            <w:r w:rsidRPr="00A57C21">
              <w:rPr>
                <w:sz w:val="20"/>
                <w:lang w:val="en-GB"/>
              </w:rPr>
              <w:t xml:space="preserve">Parker, C., &amp; </w:t>
            </w:r>
            <w:proofErr w:type="spellStart"/>
            <w:r w:rsidRPr="00A57C21">
              <w:rPr>
                <w:sz w:val="20"/>
                <w:lang w:val="en-GB"/>
              </w:rPr>
              <w:t>Aebersold</w:t>
            </w:r>
            <w:proofErr w:type="spellEnd"/>
            <w:r w:rsidRPr="00A57C21">
              <w:rPr>
                <w:sz w:val="20"/>
                <w:lang w:val="en-GB"/>
              </w:rPr>
              <w:t xml:space="preserve">, J. (1976). All "Bird". New Albany, IN: Jamey </w:t>
            </w:r>
            <w:proofErr w:type="spellStart"/>
            <w:r w:rsidRPr="00A57C21">
              <w:rPr>
                <w:sz w:val="20"/>
                <w:lang w:val="en-GB"/>
              </w:rPr>
              <w:t>Aebersold</w:t>
            </w:r>
            <w:proofErr w:type="spellEnd"/>
            <w:r w:rsidRPr="00A57C21">
              <w:rPr>
                <w:sz w:val="20"/>
                <w:lang w:val="en-GB"/>
              </w:rPr>
              <w:t>.</w:t>
            </w:r>
          </w:p>
          <w:p w14:paraId="1E05EFC7" w14:textId="77777777" w:rsidR="007E09EB" w:rsidRPr="00A57C21" w:rsidRDefault="00572476">
            <w:pPr>
              <w:pStyle w:val="TableParagraph"/>
              <w:numPr>
                <w:ilvl w:val="0"/>
                <w:numId w:val="1"/>
              </w:numPr>
              <w:tabs>
                <w:tab w:val="left" w:pos="828"/>
              </w:tabs>
              <w:spacing w:before="9" w:line="232" w:lineRule="auto"/>
              <w:ind w:right="96"/>
              <w:rPr>
                <w:sz w:val="20"/>
                <w:lang w:val="en-GB"/>
              </w:rPr>
            </w:pPr>
            <w:r w:rsidRPr="00A57C21">
              <w:rPr>
                <w:sz w:val="20"/>
                <w:lang w:val="en-GB"/>
              </w:rPr>
              <w:t>Reed, T. (1996). Syncopation for the Modern Drummer. California: Alfred Publishing Company Inc.</w:t>
            </w:r>
          </w:p>
          <w:p w14:paraId="64CC661B" w14:textId="77777777" w:rsidR="007E09EB" w:rsidRPr="00A57C21" w:rsidRDefault="00572476">
            <w:pPr>
              <w:pStyle w:val="TableParagraph"/>
              <w:numPr>
                <w:ilvl w:val="0"/>
                <w:numId w:val="1"/>
              </w:numPr>
              <w:tabs>
                <w:tab w:val="left" w:pos="828"/>
              </w:tabs>
              <w:spacing w:before="19" w:line="232" w:lineRule="auto"/>
              <w:ind w:right="97"/>
              <w:rPr>
                <w:sz w:val="20"/>
                <w:lang w:val="en-GB"/>
              </w:rPr>
            </w:pPr>
            <w:r w:rsidRPr="00A57C21">
              <w:rPr>
                <w:sz w:val="20"/>
                <w:lang w:val="en-GB"/>
              </w:rPr>
              <w:t>Reid, R. (2000). The evolving bassist: a comprehensive method in developing a total musical Concept for the aspiring jazz bass player. Teaneck, NJ: Myriad.</w:t>
            </w:r>
          </w:p>
          <w:p w14:paraId="1075F839" w14:textId="77777777" w:rsidR="007E09EB" w:rsidRPr="00A57C21" w:rsidRDefault="00572476">
            <w:pPr>
              <w:pStyle w:val="TableParagraph"/>
              <w:numPr>
                <w:ilvl w:val="0"/>
                <w:numId w:val="1"/>
              </w:numPr>
              <w:tabs>
                <w:tab w:val="left" w:pos="828"/>
              </w:tabs>
              <w:spacing w:before="20" w:line="232" w:lineRule="auto"/>
              <w:ind w:right="97"/>
              <w:rPr>
                <w:sz w:val="20"/>
                <w:lang w:val="en-GB"/>
              </w:rPr>
            </w:pPr>
            <w:r w:rsidRPr="00A57C21">
              <w:rPr>
                <w:sz w:val="20"/>
                <w:lang w:val="en-GB"/>
              </w:rPr>
              <w:t xml:space="preserve">Riley, J., &amp; </w:t>
            </w:r>
            <w:proofErr w:type="spellStart"/>
            <w:r w:rsidRPr="00A57C21">
              <w:rPr>
                <w:sz w:val="20"/>
                <w:lang w:val="en-GB"/>
              </w:rPr>
              <w:t>Thress</w:t>
            </w:r>
            <w:proofErr w:type="spellEnd"/>
            <w:r w:rsidRPr="00A57C21">
              <w:rPr>
                <w:sz w:val="20"/>
                <w:lang w:val="en-GB"/>
              </w:rPr>
              <w:t>, D. (1994). The art of bop drumming. Place of publication not identified: Manhattan Music.</w:t>
            </w:r>
          </w:p>
          <w:p w14:paraId="18C05117" w14:textId="77777777" w:rsidR="007E09EB" w:rsidRPr="00A57C21" w:rsidRDefault="00572476">
            <w:pPr>
              <w:pStyle w:val="TableParagraph"/>
              <w:numPr>
                <w:ilvl w:val="0"/>
                <w:numId w:val="1"/>
              </w:numPr>
              <w:tabs>
                <w:tab w:val="left" w:pos="828"/>
              </w:tabs>
              <w:spacing w:before="13"/>
              <w:ind w:hanging="361"/>
              <w:rPr>
                <w:sz w:val="20"/>
                <w:lang w:val="en-GB"/>
              </w:rPr>
            </w:pPr>
            <w:r w:rsidRPr="00A57C21">
              <w:rPr>
                <w:sz w:val="20"/>
                <w:lang w:val="en-GB"/>
              </w:rPr>
              <w:t>Sher, C., &amp; Bauer, B. (1991). The new real book. Petaluma, CA: Sher music.</w:t>
            </w:r>
          </w:p>
          <w:p w14:paraId="24F3A38B" w14:textId="77777777" w:rsidR="007E09EB" w:rsidRPr="00A57C21" w:rsidRDefault="00572476">
            <w:pPr>
              <w:pStyle w:val="TableParagraph"/>
              <w:numPr>
                <w:ilvl w:val="0"/>
                <w:numId w:val="1"/>
              </w:numPr>
              <w:tabs>
                <w:tab w:val="left" w:pos="828"/>
              </w:tabs>
              <w:spacing w:before="4"/>
              <w:ind w:hanging="361"/>
              <w:rPr>
                <w:sz w:val="20"/>
                <w:lang w:val="en-GB"/>
              </w:rPr>
            </w:pPr>
            <w:r w:rsidRPr="00A57C21">
              <w:rPr>
                <w:sz w:val="20"/>
                <w:lang w:val="en-GB"/>
              </w:rPr>
              <w:t>Stoloff, B. (2012). Bob Stoloff - vocal improvisation. Berklee Press Publications.</w:t>
            </w:r>
          </w:p>
          <w:p w14:paraId="31D5CA36" w14:textId="77777777" w:rsidR="007E09EB" w:rsidRPr="00A57C21" w:rsidRDefault="00572476">
            <w:pPr>
              <w:pStyle w:val="TableParagraph"/>
              <w:numPr>
                <w:ilvl w:val="0"/>
                <w:numId w:val="1"/>
              </w:numPr>
              <w:tabs>
                <w:tab w:val="left" w:pos="828"/>
              </w:tabs>
              <w:spacing w:before="10" w:line="232" w:lineRule="auto"/>
              <w:ind w:right="96"/>
              <w:rPr>
                <w:sz w:val="20"/>
                <w:lang w:val="en-GB"/>
              </w:rPr>
            </w:pPr>
            <w:r w:rsidRPr="00A57C21">
              <w:rPr>
                <w:sz w:val="20"/>
                <w:lang w:val="en-GB"/>
              </w:rPr>
              <w:t xml:space="preserve">Stoloff, B., &amp; Feist, J. (2012). Vocal improvisation: an </w:t>
            </w:r>
            <w:proofErr w:type="spellStart"/>
            <w:r w:rsidRPr="00A57C21">
              <w:rPr>
                <w:sz w:val="20"/>
                <w:lang w:val="en-GB"/>
              </w:rPr>
              <w:t>instru</w:t>
            </w:r>
            <w:proofErr w:type="spellEnd"/>
            <w:r w:rsidRPr="00A57C21">
              <w:rPr>
                <w:sz w:val="20"/>
                <w:lang w:val="en-GB"/>
              </w:rPr>
              <w:t>-vocal approach for soloists, groups, and choirs. Boston, MA: Berklee Press.</w:t>
            </w:r>
          </w:p>
          <w:p w14:paraId="71BB54BA" w14:textId="77777777" w:rsidR="007E09EB" w:rsidRPr="00A57C21" w:rsidRDefault="00572476">
            <w:pPr>
              <w:pStyle w:val="TableParagraph"/>
              <w:numPr>
                <w:ilvl w:val="0"/>
                <w:numId w:val="1"/>
              </w:numPr>
              <w:tabs>
                <w:tab w:val="left" w:pos="828"/>
              </w:tabs>
              <w:spacing w:before="13"/>
              <w:ind w:hanging="361"/>
              <w:rPr>
                <w:sz w:val="20"/>
                <w:lang w:val="en-GB"/>
              </w:rPr>
            </w:pPr>
            <w:r w:rsidRPr="00A57C21">
              <w:rPr>
                <w:sz w:val="20"/>
                <w:lang w:val="en-GB"/>
              </w:rPr>
              <w:t>Hal Leonard Corp. (2006). The real book. Milwaukee, WI.</w:t>
            </w:r>
          </w:p>
          <w:p w14:paraId="3AAE5EFA" w14:textId="77777777" w:rsidR="007E09EB" w:rsidRPr="00A57C21" w:rsidRDefault="00572476">
            <w:pPr>
              <w:pStyle w:val="TableParagraph"/>
              <w:numPr>
                <w:ilvl w:val="0"/>
                <w:numId w:val="1"/>
              </w:numPr>
              <w:tabs>
                <w:tab w:val="left" w:pos="828"/>
              </w:tabs>
              <w:spacing w:before="10" w:line="232" w:lineRule="auto"/>
              <w:ind w:right="99"/>
              <w:rPr>
                <w:sz w:val="20"/>
                <w:lang w:val="en-GB"/>
              </w:rPr>
            </w:pPr>
            <w:r w:rsidRPr="00A57C21">
              <w:rPr>
                <w:sz w:val="20"/>
                <w:lang w:val="en-GB"/>
              </w:rPr>
              <w:t>Wilcoxon, C. (2009). The All-American drummer 150 rudimental solos. Boca Raton: Ludwig Masters Publ.</w:t>
            </w:r>
          </w:p>
          <w:p w14:paraId="4E7E7CF4" w14:textId="77777777" w:rsidR="007E09EB" w:rsidRPr="00A57C21" w:rsidRDefault="00572476">
            <w:pPr>
              <w:pStyle w:val="TableParagraph"/>
              <w:numPr>
                <w:ilvl w:val="0"/>
                <w:numId w:val="1"/>
              </w:numPr>
              <w:tabs>
                <w:tab w:val="left" w:pos="828"/>
              </w:tabs>
              <w:spacing w:before="19" w:line="232" w:lineRule="auto"/>
              <w:ind w:right="94"/>
              <w:rPr>
                <w:sz w:val="20"/>
                <w:lang w:val="en-GB"/>
              </w:rPr>
            </w:pPr>
            <w:r w:rsidRPr="00A57C21">
              <w:rPr>
                <w:sz w:val="20"/>
                <w:lang w:val="en-GB"/>
              </w:rPr>
              <w:t>Wise, L. (1982). Bebop bible: the musicians dictionary of melodic lines: 824 jazz ideas for all instruments. Milwaukee: Hal Leonard Publishing Corporation.</w:t>
            </w:r>
          </w:p>
          <w:p w14:paraId="658C7833" w14:textId="77777777" w:rsidR="007E09EB" w:rsidRPr="00A57C21" w:rsidRDefault="00572476">
            <w:pPr>
              <w:pStyle w:val="TableParagraph"/>
              <w:numPr>
                <w:ilvl w:val="0"/>
                <w:numId w:val="1"/>
              </w:numPr>
              <w:tabs>
                <w:tab w:val="left" w:pos="828"/>
              </w:tabs>
              <w:spacing w:before="14"/>
              <w:ind w:hanging="361"/>
              <w:rPr>
                <w:sz w:val="20"/>
                <w:lang w:val="en-GB"/>
              </w:rPr>
            </w:pPr>
            <w:r w:rsidRPr="00A57C21">
              <w:rPr>
                <w:sz w:val="20"/>
                <w:lang w:val="en-GB"/>
              </w:rPr>
              <w:t>Joe Pass (1981). The Joe Pass guitar method</w:t>
            </w:r>
          </w:p>
          <w:p w14:paraId="58EC3B61" w14:textId="77777777" w:rsidR="007E09EB" w:rsidRPr="00A57C21" w:rsidRDefault="00572476">
            <w:pPr>
              <w:pStyle w:val="TableParagraph"/>
              <w:numPr>
                <w:ilvl w:val="0"/>
                <w:numId w:val="1"/>
              </w:numPr>
              <w:tabs>
                <w:tab w:val="left" w:pos="828"/>
              </w:tabs>
              <w:spacing w:before="4"/>
              <w:ind w:hanging="361"/>
              <w:rPr>
                <w:sz w:val="20"/>
                <w:lang w:val="en-GB"/>
              </w:rPr>
            </w:pPr>
            <w:r w:rsidRPr="00A57C21">
              <w:rPr>
                <w:sz w:val="20"/>
                <w:lang w:val="en-GB"/>
              </w:rPr>
              <w:t xml:space="preserve">Joe Pass </w:t>
            </w:r>
            <w:proofErr w:type="spellStart"/>
            <w:r w:rsidRPr="00A57C21">
              <w:rPr>
                <w:sz w:val="20"/>
                <w:lang w:val="en-GB"/>
              </w:rPr>
              <w:t>Omnibook</w:t>
            </w:r>
            <w:proofErr w:type="spellEnd"/>
            <w:r w:rsidRPr="00A57C21">
              <w:rPr>
                <w:sz w:val="20"/>
                <w:lang w:val="en-GB"/>
              </w:rPr>
              <w:t xml:space="preserve"> (C Instruments) Hal Leonard Corporation (2015).</w:t>
            </w:r>
          </w:p>
          <w:p w14:paraId="79AEE5EE" w14:textId="77777777" w:rsidR="007E09EB" w:rsidRPr="00A57C21" w:rsidRDefault="00572476">
            <w:pPr>
              <w:pStyle w:val="TableParagraph"/>
              <w:numPr>
                <w:ilvl w:val="0"/>
                <w:numId w:val="1"/>
              </w:numPr>
              <w:tabs>
                <w:tab w:val="left" w:pos="828"/>
              </w:tabs>
              <w:spacing w:before="9" w:line="232" w:lineRule="auto"/>
              <w:ind w:right="98"/>
              <w:rPr>
                <w:sz w:val="20"/>
                <w:lang w:val="en-GB"/>
              </w:rPr>
            </w:pPr>
            <w:r w:rsidRPr="00A57C21">
              <w:rPr>
                <w:sz w:val="20"/>
                <w:lang w:val="en-GB"/>
              </w:rPr>
              <w:t>Ted Greene, (2018). Modern Chord Progressions: Jazz &amp; Classical Voicings for Guitar, Alfred Music.</w:t>
            </w:r>
          </w:p>
          <w:p w14:paraId="45B7D8AB" w14:textId="77777777" w:rsidR="007E09EB" w:rsidRPr="00A57C21" w:rsidRDefault="00572476">
            <w:pPr>
              <w:pStyle w:val="TableParagraph"/>
              <w:numPr>
                <w:ilvl w:val="0"/>
                <w:numId w:val="1"/>
              </w:numPr>
              <w:tabs>
                <w:tab w:val="left" w:pos="828"/>
              </w:tabs>
              <w:spacing w:before="14"/>
              <w:ind w:hanging="361"/>
              <w:rPr>
                <w:sz w:val="20"/>
                <w:lang w:val="en-GB"/>
              </w:rPr>
            </w:pPr>
            <w:proofErr w:type="spellStart"/>
            <w:r w:rsidRPr="00A57C21">
              <w:rPr>
                <w:sz w:val="20"/>
                <w:lang w:val="en-GB"/>
              </w:rPr>
              <w:t>Goodrick</w:t>
            </w:r>
            <w:proofErr w:type="spellEnd"/>
            <w:r w:rsidRPr="00A57C21">
              <w:rPr>
                <w:sz w:val="20"/>
                <w:lang w:val="en-GB"/>
              </w:rPr>
              <w:t xml:space="preserve"> Mick, (1987). The Advancing Guitarist.</w:t>
            </w:r>
          </w:p>
          <w:p w14:paraId="38FFDFAE" w14:textId="77777777" w:rsidR="007E09EB" w:rsidRPr="00A57C21" w:rsidRDefault="00572476">
            <w:pPr>
              <w:pStyle w:val="TableParagraph"/>
              <w:numPr>
                <w:ilvl w:val="0"/>
                <w:numId w:val="1"/>
              </w:numPr>
              <w:tabs>
                <w:tab w:val="left" w:pos="828"/>
              </w:tabs>
              <w:spacing w:before="4" w:line="225" w:lineRule="exact"/>
              <w:ind w:hanging="361"/>
              <w:rPr>
                <w:sz w:val="20"/>
                <w:lang w:val="en-GB"/>
              </w:rPr>
            </w:pPr>
            <w:r w:rsidRPr="00A57C21">
              <w:rPr>
                <w:sz w:val="20"/>
                <w:lang w:val="en-GB"/>
              </w:rPr>
              <w:t>Persichetti Vincent, (1961). Twentieth-Century Harmony: Creative Aspects and Practice.</w:t>
            </w:r>
          </w:p>
        </w:tc>
      </w:tr>
    </w:tbl>
    <w:p w14:paraId="45D937B3" w14:textId="77777777" w:rsidR="00572476" w:rsidRPr="00A57C21" w:rsidRDefault="00572476">
      <w:pPr>
        <w:rPr>
          <w:lang w:val="en-GB"/>
        </w:rPr>
      </w:pPr>
    </w:p>
    <w:sectPr w:rsidR="00572476" w:rsidRPr="00A57C21">
      <w:pgSz w:w="11900" w:h="16840"/>
      <w:pgMar w:top="1400" w:right="1420" w:bottom="2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85FA49" w14:textId="77777777" w:rsidR="00F05F87" w:rsidRDefault="00F05F87" w:rsidP="00EF4171">
      <w:r>
        <w:separator/>
      </w:r>
    </w:p>
  </w:endnote>
  <w:endnote w:type="continuationSeparator" w:id="0">
    <w:p w14:paraId="5727B407" w14:textId="77777777" w:rsidR="00F05F87" w:rsidRDefault="00F05F87" w:rsidP="00EF4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D3CF92" w14:textId="77777777" w:rsidR="00F05F87" w:rsidRDefault="00F05F87" w:rsidP="00EF4171">
      <w:r>
        <w:separator/>
      </w:r>
    </w:p>
  </w:footnote>
  <w:footnote w:type="continuationSeparator" w:id="0">
    <w:p w14:paraId="21D4641D" w14:textId="77777777" w:rsidR="00F05F87" w:rsidRDefault="00F05F87" w:rsidP="00EF41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3E3973"/>
    <w:multiLevelType w:val="hybridMultilevel"/>
    <w:tmpl w:val="4B928BFE"/>
    <w:lvl w:ilvl="0" w:tplc="1BDC4A3E">
      <w:start w:val="1"/>
      <w:numFmt w:val="decimal"/>
      <w:lvlText w:val="%1."/>
      <w:lvlJc w:val="left"/>
      <w:pPr>
        <w:ind w:left="717" w:hanging="358"/>
        <w:jc w:val="left"/>
      </w:pPr>
      <w:rPr>
        <w:rFonts w:ascii="Calibri" w:eastAsia="Calibri" w:hAnsi="Calibri" w:cs="Calibri" w:hint="default"/>
        <w:spacing w:val="-1"/>
        <w:w w:val="101"/>
        <w:sz w:val="20"/>
        <w:szCs w:val="20"/>
        <w:lang w:val="el-GR" w:eastAsia="en-US" w:bidi="ar-SA"/>
      </w:rPr>
    </w:lvl>
    <w:lvl w:ilvl="1" w:tplc="A46AE7B0">
      <w:numFmt w:val="bullet"/>
      <w:lvlText w:val="•"/>
      <w:lvlJc w:val="left"/>
      <w:pPr>
        <w:ind w:left="1552" w:hanging="358"/>
      </w:pPr>
      <w:rPr>
        <w:rFonts w:hint="default"/>
        <w:lang w:val="el-GR" w:eastAsia="en-US" w:bidi="ar-SA"/>
      </w:rPr>
    </w:lvl>
    <w:lvl w:ilvl="2" w:tplc="DB5879C4">
      <w:numFmt w:val="bullet"/>
      <w:lvlText w:val="•"/>
      <w:lvlJc w:val="left"/>
      <w:pPr>
        <w:ind w:left="2384" w:hanging="358"/>
      </w:pPr>
      <w:rPr>
        <w:rFonts w:hint="default"/>
        <w:lang w:val="el-GR" w:eastAsia="en-US" w:bidi="ar-SA"/>
      </w:rPr>
    </w:lvl>
    <w:lvl w:ilvl="3" w:tplc="DE8C453E">
      <w:numFmt w:val="bullet"/>
      <w:lvlText w:val="•"/>
      <w:lvlJc w:val="left"/>
      <w:pPr>
        <w:ind w:left="3216" w:hanging="358"/>
      </w:pPr>
      <w:rPr>
        <w:rFonts w:hint="default"/>
        <w:lang w:val="el-GR" w:eastAsia="en-US" w:bidi="ar-SA"/>
      </w:rPr>
    </w:lvl>
    <w:lvl w:ilvl="4" w:tplc="DC60040C">
      <w:numFmt w:val="bullet"/>
      <w:lvlText w:val="•"/>
      <w:lvlJc w:val="left"/>
      <w:pPr>
        <w:ind w:left="4048" w:hanging="358"/>
      </w:pPr>
      <w:rPr>
        <w:rFonts w:hint="default"/>
        <w:lang w:val="el-GR" w:eastAsia="en-US" w:bidi="ar-SA"/>
      </w:rPr>
    </w:lvl>
    <w:lvl w:ilvl="5" w:tplc="9788CD14">
      <w:numFmt w:val="bullet"/>
      <w:lvlText w:val="•"/>
      <w:lvlJc w:val="left"/>
      <w:pPr>
        <w:ind w:left="4880" w:hanging="358"/>
      </w:pPr>
      <w:rPr>
        <w:rFonts w:hint="default"/>
        <w:lang w:val="el-GR" w:eastAsia="en-US" w:bidi="ar-SA"/>
      </w:rPr>
    </w:lvl>
    <w:lvl w:ilvl="6" w:tplc="F642FE12">
      <w:numFmt w:val="bullet"/>
      <w:lvlText w:val="•"/>
      <w:lvlJc w:val="left"/>
      <w:pPr>
        <w:ind w:left="5712" w:hanging="358"/>
      </w:pPr>
      <w:rPr>
        <w:rFonts w:hint="default"/>
        <w:lang w:val="el-GR" w:eastAsia="en-US" w:bidi="ar-SA"/>
      </w:rPr>
    </w:lvl>
    <w:lvl w:ilvl="7" w:tplc="BDB08036">
      <w:numFmt w:val="bullet"/>
      <w:lvlText w:val="•"/>
      <w:lvlJc w:val="left"/>
      <w:pPr>
        <w:ind w:left="6544" w:hanging="358"/>
      </w:pPr>
      <w:rPr>
        <w:rFonts w:hint="default"/>
        <w:lang w:val="el-GR" w:eastAsia="en-US" w:bidi="ar-SA"/>
      </w:rPr>
    </w:lvl>
    <w:lvl w:ilvl="8" w:tplc="01568596">
      <w:numFmt w:val="bullet"/>
      <w:lvlText w:val="•"/>
      <w:lvlJc w:val="left"/>
      <w:pPr>
        <w:ind w:left="7376" w:hanging="358"/>
      </w:pPr>
      <w:rPr>
        <w:rFonts w:hint="default"/>
        <w:lang w:val="el-GR" w:eastAsia="en-US" w:bidi="ar-SA"/>
      </w:rPr>
    </w:lvl>
  </w:abstractNum>
  <w:abstractNum w:abstractNumId="1" w15:restartNumberingAfterBreak="0">
    <w:nsid w:val="045E392A"/>
    <w:multiLevelType w:val="hybridMultilevel"/>
    <w:tmpl w:val="989E6F98"/>
    <w:lvl w:ilvl="0" w:tplc="86DACA8E">
      <w:numFmt w:val="bullet"/>
      <w:lvlText w:val="•"/>
      <w:lvlJc w:val="left"/>
      <w:pPr>
        <w:ind w:left="827" w:hanging="360"/>
      </w:pPr>
      <w:rPr>
        <w:rFonts w:ascii="Courier New" w:eastAsia="Courier New" w:hAnsi="Courier New" w:cs="Courier New" w:hint="default"/>
        <w:w w:val="75"/>
        <w:sz w:val="20"/>
        <w:szCs w:val="20"/>
        <w:lang w:val="el-GR" w:eastAsia="en-US" w:bidi="ar-SA"/>
      </w:rPr>
    </w:lvl>
    <w:lvl w:ilvl="1" w:tplc="4F7E24E2">
      <w:numFmt w:val="bullet"/>
      <w:lvlText w:val="•"/>
      <w:lvlJc w:val="left"/>
      <w:pPr>
        <w:ind w:left="1584" w:hanging="360"/>
      </w:pPr>
      <w:rPr>
        <w:rFonts w:hint="default"/>
        <w:lang w:val="el-GR" w:eastAsia="en-US" w:bidi="ar-SA"/>
      </w:rPr>
    </w:lvl>
    <w:lvl w:ilvl="2" w:tplc="3AEE18E2">
      <w:numFmt w:val="bullet"/>
      <w:lvlText w:val="•"/>
      <w:lvlJc w:val="left"/>
      <w:pPr>
        <w:ind w:left="2348" w:hanging="360"/>
      </w:pPr>
      <w:rPr>
        <w:rFonts w:hint="default"/>
        <w:lang w:val="el-GR" w:eastAsia="en-US" w:bidi="ar-SA"/>
      </w:rPr>
    </w:lvl>
    <w:lvl w:ilvl="3" w:tplc="FF3673C6">
      <w:numFmt w:val="bullet"/>
      <w:lvlText w:val="•"/>
      <w:lvlJc w:val="left"/>
      <w:pPr>
        <w:ind w:left="3112" w:hanging="360"/>
      </w:pPr>
      <w:rPr>
        <w:rFonts w:hint="default"/>
        <w:lang w:val="el-GR" w:eastAsia="en-US" w:bidi="ar-SA"/>
      </w:rPr>
    </w:lvl>
    <w:lvl w:ilvl="4" w:tplc="D0A2653C">
      <w:numFmt w:val="bullet"/>
      <w:lvlText w:val="•"/>
      <w:lvlJc w:val="left"/>
      <w:pPr>
        <w:ind w:left="3876" w:hanging="360"/>
      </w:pPr>
      <w:rPr>
        <w:rFonts w:hint="default"/>
        <w:lang w:val="el-GR" w:eastAsia="en-US" w:bidi="ar-SA"/>
      </w:rPr>
    </w:lvl>
    <w:lvl w:ilvl="5" w:tplc="35F4614C">
      <w:numFmt w:val="bullet"/>
      <w:lvlText w:val="•"/>
      <w:lvlJc w:val="left"/>
      <w:pPr>
        <w:ind w:left="4641" w:hanging="360"/>
      </w:pPr>
      <w:rPr>
        <w:rFonts w:hint="default"/>
        <w:lang w:val="el-GR" w:eastAsia="en-US" w:bidi="ar-SA"/>
      </w:rPr>
    </w:lvl>
    <w:lvl w:ilvl="6" w:tplc="08561760">
      <w:numFmt w:val="bullet"/>
      <w:lvlText w:val="•"/>
      <w:lvlJc w:val="left"/>
      <w:pPr>
        <w:ind w:left="5405" w:hanging="360"/>
      </w:pPr>
      <w:rPr>
        <w:rFonts w:hint="default"/>
        <w:lang w:val="el-GR" w:eastAsia="en-US" w:bidi="ar-SA"/>
      </w:rPr>
    </w:lvl>
    <w:lvl w:ilvl="7" w:tplc="219E25E0">
      <w:numFmt w:val="bullet"/>
      <w:lvlText w:val="•"/>
      <w:lvlJc w:val="left"/>
      <w:pPr>
        <w:ind w:left="6169" w:hanging="360"/>
      </w:pPr>
      <w:rPr>
        <w:rFonts w:hint="default"/>
        <w:lang w:val="el-GR" w:eastAsia="en-US" w:bidi="ar-SA"/>
      </w:rPr>
    </w:lvl>
    <w:lvl w:ilvl="8" w:tplc="61B616F4">
      <w:numFmt w:val="bullet"/>
      <w:lvlText w:val="•"/>
      <w:lvlJc w:val="left"/>
      <w:pPr>
        <w:ind w:left="6933" w:hanging="360"/>
      </w:pPr>
      <w:rPr>
        <w:rFonts w:hint="default"/>
        <w:lang w:val="el-GR" w:eastAsia="en-US" w:bidi="ar-SA"/>
      </w:rPr>
    </w:lvl>
  </w:abstractNum>
  <w:abstractNum w:abstractNumId="2" w15:restartNumberingAfterBreak="0">
    <w:nsid w:val="056F265F"/>
    <w:multiLevelType w:val="hybridMultilevel"/>
    <w:tmpl w:val="A5B46660"/>
    <w:lvl w:ilvl="0" w:tplc="FB70A570">
      <w:numFmt w:val="bullet"/>
      <w:lvlText w:val="•"/>
      <w:lvlJc w:val="left"/>
      <w:pPr>
        <w:ind w:left="107" w:hanging="360"/>
      </w:pPr>
      <w:rPr>
        <w:rFonts w:ascii="Times New Roman" w:eastAsia="Times New Roman" w:hAnsi="Times New Roman" w:cs="Times New Roman" w:hint="default"/>
        <w:w w:val="130"/>
        <w:sz w:val="20"/>
        <w:szCs w:val="20"/>
        <w:lang w:val="el-GR" w:eastAsia="en-US" w:bidi="ar-SA"/>
      </w:rPr>
    </w:lvl>
    <w:lvl w:ilvl="1" w:tplc="4AC4A34E">
      <w:numFmt w:val="bullet"/>
      <w:lvlText w:val="•"/>
      <w:lvlJc w:val="left"/>
      <w:pPr>
        <w:ind w:left="939" w:hanging="360"/>
      </w:pPr>
      <w:rPr>
        <w:rFonts w:hint="default"/>
        <w:lang w:val="el-GR" w:eastAsia="en-US" w:bidi="ar-SA"/>
      </w:rPr>
    </w:lvl>
    <w:lvl w:ilvl="2" w:tplc="630EAEFC">
      <w:numFmt w:val="bullet"/>
      <w:lvlText w:val="•"/>
      <w:lvlJc w:val="left"/>
      <w:pPr>
        <w:ind w:left="1778" w:hanging="360"/>
      </w:pPr>
      <w:rPr>
        <w:rFonts w:hint="default"/>
        <w:lang w:val="el-GR" w:eastAsia="en-US" w:bidi="ar-SA"/>
      </w:rPr>
    </w:lvl>
    <w:lvl w:ilvl="3" w:tplc="88B87C5A">
      <w:numFmt w:val="bullet"/>
      <w:lvlText w:val="•"/>
      <w:lvlJc w:val="left"/>
      <w:pPr>
        <w:ind w:left="2617" w:hanging="360"/>
      </w:pPr>
      <w:rPr>
        <w:rFonts w:hint="default"/>
        <w:lang w:val="el-GR" w:eastAsia="en-US" w:bidi="ar-SA"/>
      </w:rPr>
    </w:lvl>
    <w:lvl w:ilvl="4" w:tplc="FF88ABA4">
      <w:numFmt w:val="bullet"/>
      <w:lvlText w:val="•"/>
      <w:lvlJc w:val="left"/>
      <w:pPr>
        <w:ind w:left="3456" w:hanging="360"/>
      </w:pPr>
      <w:rPr>
        <w:rFonts w:hint="default"/>
        <w:lang w:val="el-GR" w:eastAsia="en-US" w:bidi="ar-SA"/>
      </w:rPr>
    </w:lvl>
    <w:lvl w:ilvl="5" w:tplc="465226E6">
      <w:numFmt w:val="bullet"/>
      <w:lvlText w:val="•"/>
      <w:lvlJc w:val="left"/>
      <w:pPr>
        <w:ind w:left="4295" w:hanging="360"/>
      </w:pPr>
      <w:rPr>
        <w:rFonts w:hint="default"/>
        <w:lang w:val="el-GR" w:eastAsia="en-US" w:bidi="ar-SA"/>
      </w:rPr>
    </w:lvl>
    <w:lvl w:ilvl="6" w:tplc="CC3E0334">
      <w:numFmt w:val="bullet"/>
      <w:lvlText w:val="•"/>
      <w:lvlJc w:val="left"/>
      <w:pPr>
        <w:ind w:left="5134" w:hanging="360"/>
      </w:pPr>
      <w:rPr>
        <w:rFonts w:hint="default"/>
        <w:lang w:val="el-GR" w:eastAsia="en-US" w:bidi="ar-SA"/>
      </w:rPr>
    </w:lvl>
    <w:lvl w:ilvl="7" w:tplc="5E1488D6">
      <w:numFmt w:val="bullet"/>
      <w:lvlText w:val="•"/>
      <w:lvlJc w:val="left"/>
      <w:pPr>
        <w:ind w:left="5973" w:hanging="360"/>
      </w:pPr>
      <w:rPr>
        <w:rFonts w:hint="default"/>
        <w:lang w:val="el-GR" w:eastAsia="en-US" w:bidi="ar-SA"/>
      </w:rPr>
    </w:lvl>
    <w:lvl w:ilvl="8" w:tplc="E476438A">
      <w:numFmt w:val="bullet"/>
      <w:lvlText w:val="•"/>
      <w:lvlJc w:val="left"/>
      <w:pPr>
        <w:ind w:left="6812" w:hanging="360"/>
      </w:pPr>
      <w:rPr>
        <w:rFonts w:hint="default"/>
        <w:lang w:val="el-GR" w:eastAsia="en-US" w:bidi="ar-SA"/>
      </w:rPr>
    </w:lvl>
  </w:abstractNum>
  <w:abstractNum w:abstractNumId="3" w15:restartNumberingAfterBreak="0">
    <w:nsid w:val="0BBF5941"/>
    <w:multiLevelType w:val="hybridMultilevel"/>
    <w:tmpl w:val="AC2A321A"/>
    <w:lvl w:ilvl="0" w:tplc="83222B1C">
      <w:numFmt w:val="bullet"/>
      <w:lvlText w:val="•"/>
      <w:lvlJc w:val="left"/>
      <w:pPr>
        <w:ind w:left="832" w:hanging="284"/>
      </w:pPr>
      <w:rPr>
        <w:rFonts w:ascii="Courier New" w:eastAsia="Courier New" w:hAnsi="Courier New" w:cs="Courier New" w:hint="default"/>
        <w:w w:val="75"/>
        <w:sz w:val="20"/>
        <w:szCs w:val="20"/>
        <w:lang w:val="el-GR" w:eastAsia="en-US" w:bidi="ar-SA"/>
      </w:rPr>
    </w:lvl>
    <w:lvl w:ilvl="1" w:tplc="55E467E8">
      <w:numFmt w:val="bullet"/>
      <w:lvlText w:val="•"/>
      <w:lvlJc w:val="left"/>
      <w:pPr>
        <w:ind w:left="1605" w:hanging="284"/>
      </w:pPr>
      <w:rPr>
        <w:rFonts w:hint="default"/>
        <w:lang w:val="el-GR" w:eastAsia="en-US" w:bidi="ar-SA"/>
      </w:rPr>
    </w:lvl>
    <w:lvl w:ilvl="2" w:tplc="A41A23AC">
      <w:numFmt w:val="bullet"/>
      <w:lvlText w:val="•"/>
      <w:lvlJc w:val="left"/>
      <w:pPr>
        <w:ind w:left="2370" w:hanging="284"/>
      </w:pPr>
      <w:rPr>
        <w:rFonts w:hint="default"/>
        <w:lang w:val="el-GR" w:eastAsia="en-US" w:bidi="ar-SA"/>
      </w:rPr>
    </w:lvl>
    <w:lvl w:ilvl="3" w:tplc="C3B46114">
      <w:numFmt w:val="bullet"/>
      <w:lvlText w:val="•"/>
      <w:lvlJc w:val="left"/>
      <w:pPr>
        <w:ind w:left="3135" w:hanging="284"/>
      </w:pPr>
      <w:rPr>
        <w:rFonts w:hint="default"/>
        <w:lang w:val="el-GR" w:eastAsia="en-US" w:bidi="ar-SA"/>
      </w:rPr>
    </w:lvl>
    <w:lvl w:ilvl="4" w:tplc="C67E86BA">
      <w:numFmt w:val="bullet"/>
      <w:lvlText w:val="•"/>
      <w:lvlJc w:val="left"/>
      <w:pPr>
        <w:ind w:left="3900" w:hanging="284"/>
      </w:pPr>
      <w:rPr>
        <w:rFonts w:hint="default"/>
        <w:lang w:val="el-GR" w:eastAsia="en-US" w:bidi="ar-SA"/>
      </w:rPr>
    </w:lvl>
    <w:lvl w:ilvl="5" w:tplc="1F7ADAE0">
      <w:numFmt w:val="bullet"/>
      <w:lvlText w:val="•"/>
      <w:lvlJc w:val="left"/>
      <w:pPr>
        <w:ind w:left="4665" w:hanging="284"/>
      </w:pPr>
      <w:rPr>
        <w:rFonts w:hint="default"/>
        <w:lang w:val="el-GR" w:eastAsia="en-US" w:bidi="ar-SA"/>
      </w:rPr>
    </w:lvl>
    <w:lvl w:ilvl="6" w:tplc="75B2A8DC">
      <w:numFmt w:val="bullet"/>
      <w:lvlText w:val="•"/>
      <w:lvlJc w:val="left"/>
      <w:pPr>
        <w:ind w:left="5430" w:hanging="284"/>
      </w:pPr>
      <w:rPr>
        <w:rFonts w:hint="default"/>
        <w:lang w:val="el-GR" w:eastAsia="en-US" w:bidi="ar-SA"/>
      </w:rPr>
    </w:lvl>
    <w:lvl w:ilvl="7" w:tplc="94A27CF0">
      <w:numFmt w:val="bullet"/>
      <w:lvlText w:val="•"/>
      <w:lvlJc w:val="left"/>
      <w:pPr>
        <w:ind w:left="6195" w:hanging="284"/>
      </w:pPr>
      <w:rPr>
        <w:rFonts w:hint="default"/>
        <w:lang w:val="el-GR" w:eastAsia="en-US" w:bidi="ar-SA"/>
      </w:rPr>
    </w:lvl>
    <w:lvl w:ilvl="8" w:tplc="8C88D718">
      <w:numFmt w:val="bullet"/>
      <w:lvlText w:val="•"/>
      <w:lvlJc w:val="left"/>
      <w:pPr>
        <w:ind w:left="6960" w:hanging="284"/>
      </w:pPr>
      <w:rPr>
        <w:rFonts w:hint="default"/>
        <w:lang w:val="el-GR" w:eastAsia="en-US" w:bidi="ar-SA"/>
      </w:rPr>
    </w:lvl>
  </w:abstractNum>
  <w:abstractNum w:abstractNumId="4" w15:restartNumberingAfterBreak="0">
    <w:nsid w:val="0DCE53B5"/>
    <w:multiLevelType w:val="hybridMultilevel"/>
    <w:tmpl w:val="285CB078"/>
    <w:lvl w:ilvl="0" w:tplc="654A4316">
      <w:numFmt w:val="bullet"/>
      <w:lvlText w:val="•"/>
      <w:lvlJc w:val="left"/>
      <w:pPr>
        <w:ind w:left="799" w:hanging="360"/>
      </w:pPr>
      <w:rPr>
        <w:rFonts w:ascii="Courier New" w:eastAsia="Courier New" w:hAnsi="Courier New" w:cs="Courier New" w:hint="default"/>
        <w:w w:val="75"/>
        <w:sz w:val="20"/>
        <w:szCs w:val="20"/>
        <w:lang w:val="el-GR" w:eastAsia="en-US" w:bidi="ar-SA"/>
      </w:rPr>
    </w:lvl>
    <w:lvl w:ilvl="1" w:tplc="2F288108">
      <w:numFmt w:val="bullet"/>
      <w:lvlText w:val="•"/>
      <w:lvlJc w:val="left"/>
      <w:pPr>
        <w:ind w:left="1566" w:hanging="360"/>
      </w:pPr>
      <w:rPr>
        <w:rFonts w:hint="default"/>
        <w:lang w:val="el-GR" w:eastAsia="en-US" w:bidi="ar-SA"/>
      </w:rPr>
    </w:lvl>
    <w:lvl w:ilvl="2" w:tplc="89AE7DC4">
      <w:numFmt w:val="bullet"/>
      <w:lvlText w:val="•"/>
      <w:lvlJc w:val="left"/>
      <w:pPr>
        <w:ind w:left="2332" w:hanging="360"/>
      </w:pPr>
      <w:rPr>
        <w:rFonts w:hint="default"/>
        <w:lang w:val="el-GR" w:eastAsia="en-US" w:bidi="ar-SA"/>
      </w:rPr>
    </w:lvl>
    <w:lvl w:ilvl="3" w:tplc="6A68A4B6">
      <w:numFmt w:val="bullet"/>
      <w:lvlText w:val="•"/>
      <w:lvlJc w:val="left"/>
      <w:pPr>
        <w:ind w:left="3098" w:hanging="360"/>
      </w:pPr>
      <w:rPr>
        <w:rFonts w:hint="default"/>
        <w:lang w:val="el-GR" w:eastAsia="en-US" w:bidi="ar-SA"/>
      </w:rPr>
    </w:lvl>
    <w:lvl w:ilvl="4" w:tplc="44F49E62">
      <w:numFmt w:val="bullet"/>
      <w:lvlText w:val="•"/>
      <w:lvlJc w:val="left"/>
      <w:pPr>
        <w:ind w:left="3864" w:hanging="360"/>
      </w:pPr>
      <w:rPr>
        <w:rFonts w:hint="default"/>
        <w:lang w:val="el-GR" w:eastAsia="en-US" w:bidi="ar-SA"/>
      </w:rPr>
    </w:lvl>
    <w:lvl w:ilvl="5" w:tplc="82C2C65E">
      <w:numFmt w:val="bullet"/>
      <w:lvlText w:val="•"/>
      <w:lvlJc w:val="left"/>
      <w:pPr>
        <w:ind w:left="4631" w:hanging="360"/>
      </w:pPr>
      <w:rPr>
        <w:rFonts w:hint="default"/>
        <w:lang w:val="el-GR" w:eastAsia="en-US" w:bidi="ar-SA"/>
      </w:rPr>
    </w:lvl>
    <w:lvl w:ilvl="6" w:tplc="9076A520">
      <w:numFmt w:val="bullet"/>
      <w:lvlText w:val="•"/>
      <w:lvlJc w:val="left"/>
      <w:pPr>
        <w:ind w:left="5397" w:hanging="360"/>
      </w:pPr>
      <w:rPr>
        <w:rFonts w:hint="default"/>
        <w:lang w:val="el-GR" w:eastAsia="en-US" w:bidi="ar-SA"/>
      </w:rPr>
    </w:lvl>
    <w:lvl w:ilvl="7" w:tplc="6DF81BD8">
      <w:numFmt w:val="bullet"/>
      <w:lvlText w:val="•"/>
      <w:lvlJc w:val="left"/>
      <w:pPr>
        <w:ind w:left="6163" w:hanging="360"/>
      </w:pPr>
      <w:rPr>
        <w:rFonts w:hint="default"/>
        <w:lang w:val="el-GR" w:eastAsia="en-US" w:bidi="ar-SA"/>
      </w:rPr>
    </w:lvl>
    <w:lvl w:ilvl="8" w:tplc="A740C8FC">
      <w:numFmt w:val="bullet"/>
      <w:lvlText w:val="•"/>
      <w:lvlJc w:val="left"/>
      <w:pPr>
        <w:ind w:left="6929" w:hanging="360"/>
      </w:pPr>
      <w:rPr>
        <w:rFonts w:hint="default"/>
        <w:lang w:val="el-GR" w:eastAsia="en-US" w:bidi="ar-SA"/>
      </w:rPr>
    </w:lvl>
  </w:abstractNum>
  <w:abstractNum w:abstractNumId="5" w15:restartNumberingAfterBreak="0">
    <w:nsid w:val="10F65426"/>
    <w:multiLevelType w:val="hybridMultilevel"/>
    <w:tmpl w:val="F4D42B70"/>
    <w:lvl w:ilvl="0" w:tplc="C19E5CF6">
      <w:numFmt w:val="bullet"/>
      <w:lvlText w:val="•"/>
      <w:lvlJc w:val="left"/>
      <w:pPr>
        <w:ind w:left="827" w:hanging="360"/>
      </w:pPr>
      <w:rPr>
        <w:rFonts w:ascii="Courier New" w:eastAsia="Courier New" w:hAnsi="Courier New" w:cs="Courier New" w:hint="default"/>
        <w:w w:val="75"/>
        <w:sz w:val="20"/>
        <w:szCs w:val="20"/>
        <w:lang w:val="el-GR" w:eastAsia="en-US" w:bidi="ar-SA"/>
      </w:rPr>
    </w:lvl>
    <w:lvl w:ilvl="1" w:tplc="AEE657FA">
      <w:numFmt w:val="bullet"/>
      <w:lvlText w:val="•"/>
      <w:lvlJc w:val="left"/>
      <w:pPr>
        <w:ind w:left="1584" w:hanging="360"/>
      </w:pPr>
      <w:rPr>
        <w:rFonts w:hint="default"/>
        <w:lang w:val="el-GR" w:eastAsia="en-US" w:bidi="ar-SA"/>
      </w:rPr>
    </w:lvl>
    <w:lvl w:ilvl="2" w:tplc="7FD0C8A6">
      <w:numFmt w:val="bullet"/>
      <w:lvlText w:val="•"/>
      <w:lvlJc w:val="left"/>
      <w:pPr>
        <w:ind w:left="2348" w:hanging="360"/>
      </w:pPr>
      <w:rPr>
        <w:rFonts w:hint="default"/>
        <w:lang w:val="el-GR" w:eastAsia="en-US" w:bidi="ar-SA"/>
      </w:rPr>
    </w:lvl>
    <w:lvl w:ilvl="3" w:tplc="23222120">
      <w:numFmt w:val="bullet"/>
      <w:lvlText w:val="•"/>
      <w:lvlJc w:val="left"/>
      <w:pPr>
        <w:ind w:left="3112" w:hanging="360"/>
      </w:pPr>
      <w:rPr>
        <w:rFonts w:hint="default"/>
        <w:lang w:val="el-GR" w:eastAsia="en-US" w:bidi="ar-SA"/>
      </w:rPr>
    </w:lvl>
    <w:lvl w:ilvl="4" w:tplc="23C233B2">
      <w:numFmt w:val="bullet"/>
      <w:lvlText w:val="•"/>
      <w:lvlJc w:val="left"/>
      <w:pPr>
        <w:ind w:left="3876" w:hanging="360"/>
      </w:pPr>
      <w:rPr>
        <w:rFonts w:hint="default"/>
        <w:lang w:val="el-GR" w:eastAsia="en-US" w:bidi="ar-SA"/>
      </w:rPr>
    </w:lvl>
    <w:lvl w:ilvl="5" w:tplc="A1329AD4">
      <w:numFmt w:val="bullet"/>
      <w:lvlText w:val="•"/>
      <w:lvlJc w:val="left"/>
      <w:pPr>
        <w:ind w:left="4641" w:hanging="360"/>
      </w:pPr>
      <w:rPr>
        <w:rFonts w:hint="default"/>
        <w:lang w:val="el-GR" w:eastAsia="en-US" w:bidi="ar-SA"/>
      </w:rPr>
    </w:lvl>
    <w:lvl w:ilvl="6" w:tplc="6420AEDC">
      <w:numFmt w:val="bullet"/>
      <w:lvlText w:val="•"/>
      <w:lvlJc w:val="left"/>
      <w:pPr>
        <w:ind w:left="5405" w:hanging="360"/>
      </w:pPr>
      <w:rPr>
        <w:rFonts w:hint="default"/>
        <w:lang w:val="el-GR" w:eastAsia="en-US" w:bidi="ar-SA"/>
      </w:rPr>
    </w:lvl>
    <w:lvl w:ilvl="7" w:tplc="D8B42C66">
      <w:numFmt w:val="bullet"/>
      <w:lvlText w:val="•"/>
      <w:lvlJc w:val="left"/>
      <w:pPr>
        <w:ind w:left="6169" w:hanging="360"/>
      </w:pPr>
      <w:rPr>
        <w:rFonts w:hint="default"/>
        <w:lang w:val="el-GR" w:eastAsia="en-US" w:bidi="ar-SA"/>
      </w:rPr>
    </w:lvl>
    <w:lvl w:ilvl="8" w:tplc="ABB6FC1E">
      <w:numFmt w:val="bullet"/>
      <w:lvlText w:val="•"/>
      <w:lvlJc w:val="left"/>
      <w:pPr>
        <w:ind w:left="6933" w:hanging="360"/>
      </w:pPr>
      <w:rPr>
        <w:rFonts w:hint="default"/>
        <w:lang w:val="el-GR" w:eastAsia="en-US" w:bidi="ar-SA"/>
      </w:rPr>
    </w:lvl>
  </w:abstractNum>
  <w:abstractNum w:abstractNumId="6" w15:restartNumberingAfterBreak="0">
    <w:nsid w:val="15C60A5B"/>
    <w:multiLevelType w:val="hybridMultilevel"/>
    <w:tmpl w:val="F5CE77A4"/>
    <w:lvl w:ilvl="0" w:tplc="2FE0119C">
      <w:numFmt w:val="bullet"/>
      <w:lvlText w:val="•"/>
      <w:lvlJc w:val="left"/>
      <w:pPr>
        <w:ind w:left="827" w:hanging="360"/>
      </w:pPr>
      <w:rPr>
        <w:rFonts w:ascii="Times New Roman" w:eastAsia="Times New Roman" w:hAnsi="Times New Roman" w:cs="Times New Roman" w:hint="default"/>
        <w:w w:val="130"/>
        <w:sz w:val="20"/>
        <w:szCs w:val="20"/>
        <w:lang w:val="el-GR" w:eastAsia="en-US" w:bidi="ar-SA"/>
      </w:rPr>
    </w:lvl>
    <w:lvl w:ilvl="1" w:tplc="048E3928">
      <w:numFmt w:val="bullet"/>
      <w:lvlText w:val="•"/>
      <w:lvlJc w:val="left"/>
      <w:pPr>
        <w:ind w:left="1587" w:hanging="360"/>
      </w:pPr>
      <w:rPr>
        <w:rFonts w:hint="default"/>
        <w:lang w:val="el-GR" w:eastAsia="en-US" w:bidi="ar-SA"/>
      </w:rPr>
    </w:lvl>
    <w:lvl w:ilvl="2" w:tplc="00CCF34A">
      <w:numFmt w:val="bullet"/>
      <w:lvlText w:val="•"/>
      <w:lvlJc w:val="left"/>
      <w:pPr>
        <w:ind w:left="2354" w:hanging="360"/>
      </w:pPr>
      <w:rPr>
        <w:rFonts w:hint="default"/>
        <w:lang w:val="el-GR" w:eastAsia="en-US" w:bidi="ar-SA"/>
      </w:rPr>
    </w:lvl>
    <w:lvl w:ilvl="3" w:tplc="ECC6228A">
      <w:numFmt w:val="bullet"/>
      <w:lvlText w:val="•"/>
      <w:lvlJc w:val="left"/>
      <w:pPr>
        <w:ind w:left="3121" w:hanging="360"/>
      </w:pPr>
      <w:rPr>
        <w:rFonts w:hint="default"/>
        <w:lang w:val="el-GR" w:eastAsia="en-US" w:bidi="ar-SA"/>
      </w:rPr>
    </w:lvl>
    <w:lvl w:ilvl="4" w:tplc="6E4A89FC">
      <w:numFmt w:val="bullet"/>
      <w:lvlText w:val="•"/>
      <w:lvlJc w:val="left"/>
      <w:pPr>
        <w:ind w:left="3888" w:hanging="360"/>
      </w:pPr>
      <w:rPr>
        <w:rFonts w:hint="default"/>
        <w:lang w:val="el-GR" w:eastAsia="en-US" w:bidi="ar-SA"/>
      </w:rPr>
    </w:lvl>
    <w:lvl w:ilvl="5" w:tplc="051C50DA">
      <w:numFmt w:val="bullet"/>
      <w:lvlText w:val="•"/>
      <w:lvlJc w:val="left"/>
      <w:pPr>
        <w:ind w:left="4655" w:hanging="360"/>
      </w:pPr>
      <w:rPr>
        <w:rFonts w:hint="default"/>
        <w:lang w:val="el-GR" w:eastAsia="en-US" w:bidi="ar-SA"/>
      </w:rPr>
    </w:lvl>
    <w:lvl w:ilvl="6" w:tplc="1DD83EB4">
      <w:numFmt w:val="bullet"/>
      <w:lvlText w:val="•"/>
      <w:lvlJc w:val="left"/>
      <w:pPr>
        <w:ind w:left="5422" w:hanging="360"/>
      </w:pPr>
      <w:rPr>
        <w:rFonts w:hint="default"/>
        <w:lang w:val="el-GR" w:eastAsia="en-US" w:bidi="ar-SA"/>
      </w:rPr>
    </w:lvl>
    <w:lvl w:ilvl="7" w:tplc="CEF6508E">
      <w:numFmt w:val="bullet"/>
      <w:lvlText w:val="•"/>
      <w:lvlJc w:val="left"/>
      <w:pPr>
        <w:ind w:left="6189" w:hanging="360"/>
      </w:pPr>
      <w:rPr>
        <w:rFonts w:hint="default"/>
        <w:lang w:val="el-GR" w:eastAsia="en-US" w:bidi="ar-SA"/>
      </w:rPr>
    </w:lvl>
    <w:lvl w:ilvl="8" w:tplc="AE3839C2">
      <w:numFmt w:val="bullet"/>
      <w:lvlText w:val="•"/>
      <w:lvlJc w:val="left"/>
      <w:pPr>
        <w:ind w:left="6956" w:hanging="360"/>
      </w:pPr>
      <w:rPr>
        <w:rFonts w:hint="default"/>
        <w:lang w:val="el-GR" w:eastAsia="en-US" w:bidi="ar-SA"/>
      </w:rPr>
    </w:lvl>
  </w:abstractNum>
  <w:abstractNum w:abstractNumId="7" w15:restartNumberingAfterBreak="0">
    <w:nsid w:val="1E486A7F"/>
    <w:multiLevelType w:val="hybridMultilevel"/>
    <w:tmpl w:val="D640CDFE"/>
    <w:lvl w:ilvl="0" w:tplc="3D762D88">
      <w:numFmt w:val="bullet"/>
      <w:lvlText w:val="•"/>
      <w:lvlJc w:val="left"/>
      <w:pPr>
        <w:ind w:left="827" w:hanging="360"/>
      </w:pPr>
      <w:rPr>
        <w:rFonts w:ascii="Courier New" w:eastAsia="Courier New" w:hAnsi="Courier New" w:cs="Courier New" w:hint="default"/>
        <w:w w:val="75"/>
        <w:sz w:val="20"/>
        <w:szCs w:val="20"/>
        <w:lang w:val="el-GR" w:eastAsia="en-US" w:bidi="ar-SA"/>
      </w:rPr>
    </w:lvl>
    <w:lvl w:ilvl="1" w:tplc="1BCE1CEC">
      <w:numFmt w:val="bullet"/>
      <w:lvlText w:val="•"/>
      <w:lvlJc w:val="left"/>
      <w:pPr>
        <w:ind w:left="1584" w:hanging="360"/>
      </w:pPr>
      <w:rPr>
        <w:rFonts w:hint="default"/>
        <w:lang w:val="el-GR" w:eastAsia="en-US" w:bidi="ar-SA"/>
      </w:rPr>
    </w:lvl>
    <w:lvl w:ilvl="2" w:tplc="C8A601E6">
      <w:numFmt w:val="bullet"/>
      <w:lvlText w:val="•"/>
      <w:lvlJc w:val="left"/>
      <w:pPr>
        <w:ind w:left="2348" w:hanging="360"/>
      </w:pPr>
      <w:rPr>
        <w:rFonts w:hint="default"/>
        <w:lang w:val="el-GR" w:eastAsia="en-US" w:bidi="ar-SA"/>
      </w:rPr>
    </w:lvl>
    <w:lvl w:ilvl="3" w:tplc="17D6F4C0">
      <w:numFmt w:val="bullet"/>
      <w:lvlText w:val="•"/>
      <w:lvlJc w:val="left"/>
      <w:pPr>
        <w:ind w:left="3112" w:hanging="360"/>
      </w:pPr>
      <w:rPr>
        <w:rFonts w:hint="default"/>
        <w:lang w:val="el-GR" w:eastAsia="en-US" w:bidi="ar-SA"/>
      </w:rPr>
    </w:lvl>
    <w:lvl w:ilvl="4" w:tplc="2758C2EC">
      <w:numFmt w:val="bullet"/>
      <w:lvlText w:val="•"/>
      <w:lvlJc w:val="left"/>
      <w:pPr>
        <w:ind w:left="3876" w:hanging="360"/>
      </w:pPr>
      <w:rPr>
        <w:rFonts w:hint="default"/>
        <w:lang w:val="el-GR" w:eastAsia="en-US" w:bidi="ar-SA"/>
      </w:rPr>
    </w:lvl>
    <w:lvl w:ilvl="5" w:tplc="76BEE766">
      <w:numFmt w:val="bullet"/>
      <w:lvlText w:val="•"/>
      <w:lvlJc w:val="left"/>
      <w:pPr>
        <w:ind w:left="4641" w:hanging="360"/>
      </w:pPr>
      <w:rPr>
        <w:rFonts w:hint="default"/>
        <w:lang w:val="el-GR" w:eastAsia="en-US" w:bidi="ar-SA"/>
      </w:rPr>
    </w:lvl>
    <w:lvl w:ilvl="6" w:tplc="BA166F4C">
      <w:numFmt w:val="bullet"/>
      <w:lvlText w:val="•"/>
      <w:lvlJc w:val="left"/>
      <w:pPr>
        <w:ind w:left="5405" w:hanging="360"/>
      </w:pPr>
      <w:rPr>
        <w:rFonts w:hint="default"/>
        <w:lang w:val="el-GR" w:eastAsia="en-US" w:bidi="ar-SA"/>
      </w:rPr>
    </w:lvl>
    <w:lvl w:ilvl="7" w:tplc="286653EE">
      <w:numFmt w:val="bullet"/>
      <w:lvlText w:val="•"/>
      <w:lvlJc w:val="left"/>
      <w:pPr>
        <w:ind w:left="6169" w:hanging="360"/>
      </w:pPr>
      <w:rPr>
        <w:rFonts w:hint="default"/>
        <w:lang w:val="el-GR" w:eastAsia="en-US" w:bidi="ar-SA"/>
      </w:rPr>
    </w:lvl>
    <w:lvl w:ilvl="8" w:tplc="4D1C8334">
      <w:numFmt w:val="bullet"/>
      <w:lvlText w:val="•"/>
      <w:lvlJc w:val="left"/>
      <w:pPr>
        <w:ind w:left="6933" w:hanging="360"/>
      </w:pPr>
      <w:rPr>
        <w:rFonts w:hint="default"/>
        <w:lang w:val="el-GR" w:eastAsia="en-US" w:bidi="ar-SA"/>
      </w:rPr>
    </w:lvl>
  </w:abstractNum>
  <w:abstractNum w:abstractNumId="8" w15:restartNumberingAfterBreak="0">
    <w:nsid w:val="1E682AE9"/>
    <w:multiLevelType w:val="hybridMultilevel"/>
    <w:tmpl w:val="D2C6774A"/>
    <w:lvl w:ilvl="0" w:tplc="EE6ADED4">
      <w:start w:val="2"/>
      <w:numFmt w:val="decimal"/>
      <w:lvlText w:val="%1)"/>
      <w:lvlJc w:val="left"/>
      <w:pPr>
        <w:ind w:left="2473" w:hanging="207"/>
        <w:jc w:val="left"/>
      </w:pPr>
      <w:rPr>
        <w:rFonts w:ascii="Calibri" w:eastAsia="Calibri" w:hAnsi="Calibri" w:cs="Calibri" w:hint="default"/>
        <w:spacing w:val="-1"/>
        <w:w w:val="99"/>
        <w:sz w:val="20"/>
        <w:szCs w:val="20"/>
        <w:lang w:val="el-GR" w:eastAsia="en-US" w:bidi="ar-SA"/>
      </w:rPr>
    </w:lvl>
    <w:lvl w:ilvl="1" w:tplc="FA005C02">
      <w:numFmt w:val="bullet"/>
      <w:lvlText w:val="•"/>
      <w:lvlJc w:val="left"/>
      <w:pPr>
        <w:ind w:left="2812" w:hanging="207"/>
      </w:pPr>
      <w:rPr>
        <w:rFonts w:hint="default"/>
        <w:lang w:val="el-GR" w:eastAsia="en-US" w:bidi="ar-SA"/>
      </w:rPr>
    </w:lvl>
    <w:lvl w:ilvl="2" w:tplc="1B1671EA">
      <w:numFmt w:val="bullet"/>
      <w:lvlText w:val="•"/>
      <w:lvlJc w:val="left"/>
      <w:pPr>
        <w:ind w:left="3144" w:hanging="207"/>
      </w:pPr>
      <w:rPr>
        <w:rFonts w:hint="default"/>
        <w:lang w:val="el-GR" w:eastAsia="en-US" w:bidi="ar-SA"/>
      </w:rPr>
    </w:lvl>
    <w:lvl w:ilvl="3" w:tplc="82FC6F42">
      <w:numFmt w:val="bullet"/>
      <w:lvlText w:val="•"/>
      <w:lvlJc w:val="left"/>
      <w:pPr>
        <w:ind w:left="3477" w:hanging="207"/>
      </w:pPr>
      <w:rPr>
        <w:rFonts w:hint="default"/>
        <w:lang w:val="el-GR" w:eastAsia="en-US" w:bidi="ar-SA"/>
      </w:rPr>
    </w:lvl>
    <w:lvl w:ilvl="4" w:tplc="97449D70">
      <w:numFmt w:val="bullet"/>
      <w:lvlText w:val="•"/>
      <w:lvlJc w:val="left"/>
      <w:pPr>
        <w:ind w:left="3809" w:hanging="207"/>
      </w:pPr>
      <w:rPr>
        <w:rFonts w:hint="default"/>
        <w:lang w:val="el-GR" w:eastAsia="en-US" w:bidi="ar-SA"/>
      </w:rPr>
    </w:lvl>
    <w:lvl w:ilvl="5" w:tplc="6210833E">
      <w:numFmt w:val="bullet"/>
      <w:lvlText w:val="•"/>
      <w:lvlJc w:val="left"/>
      <w:pPr>
        <w:ind w:left="4142" w:hanging="207"/>
      </w:pPr>
      <w:rPr>
        <w:rFonts w:hint="default"/>
        <w:lang w:val="el-GR" w:eastAsia="en-US" w:bidi="ar-SA"/>
      </w:rPr>
    </w:lvl>
    <w:lvl w:ilvl="6" w:tplc="50F66090">
      <w:numFmt w:val="bullet"/>
      <w:lvlText w:val="•"/>
      <w:lvlJc w:val="left"/>
      <w:pPr>
        <w:ind w:left="4474" w:hanging="207"/>
      </w:pPr>
      <w:rPr>
        <w:rFonts w:hint="default"/>
        <w:lang w:val="el-GR" w:eastAsia="en-US" w:bidi="ar-SA"/>
      </w:rPr>
    </w:lvl>
    <w:lvl w:ilvl="7" w:tplc="DCF417D2">
      <w:numFmt w:val="bullet"/>
      <w:lvlText w:val="•"/>
      <w:lvlJc w:val="left"/>
      <w:pPr>
        <w:ind w:left="4806" w:hanging="207"/>
      </w:pPr>
      <w:rPr>
        <w:rFonts w:hint="default"/>
        <w:lang w:val="el-GR" w:eastAsia="en-US" w:bidi="ar-SA"/>
      </w:rPr>
    </w:lvl>
    <w:lvl w:ilvl="8" w:tplc="13028438">
      <w:numFmt w:val="bullet"/>
      <w:lvlText w:val="•"/>
      <w:lvlJc w:val="left"/>
      <w:pPr>
        <w:ind w:left="5139" w:hanging="207"/>
      </w:pPr>
      <w:rPr>
        <w:rFonts w:hint="default"/>
        <w:lang w:val="el-GR" w:eastAsia="en-US" w:bidi="ar-SA"/>
      </w:rPr>
    </w:lvl>
  </w:abstractNum>
  <w:abstractNum w:abstractNumId="9" w15:restartNumberingAfterBreak="0">
    <w:nsid w:val="1F1804ED"/>
    <w:multiLevelType w:val="hybridMultilevel"/>
    <w:tmpl w:val="2DE2982C"/>
    <w:lvl w:ilvl="0" w:tplc="4F54C20C">
      <w:start w:val="1"/>
      <w:numFmt w:val="decimal"/>
      <w:lvlText w:val="%1."/>
      <w:lvlJc w:val="left"/>
      <w:pPr>
        <w:ind w:left="717" w:hanging="358"/>
        <w:jc w:val="left"/>
      </w:pPr>
      <w:rPr>
        <w:rFonts w:ascii="Calibri" w:eastAsia="Calibri" w:hAnsi="Calibri" w:cs="Calibri" w:hint="default"/>
        <w:spacing w:val="-1"/>
        <w:w w:val="101"/>
        <w:sz w:val="22"/>
        <w:szCs w:val="22"/>
        <w:lang w:val="el-GR" w:eastAsia="en-US" w:bidi="ar-SA"/>
      </w:rPr>
    </w:lvl>
    <w:lvl w:ilvl="1" w:tplc="C2723A88">
      <w:numFmt w:val="bullet"/>
      <w:lvlText w:val="•"/>
      <w:lvlJc w:val="left"/>
      <w:pPr>
        <w:ind w:left="783" w:hanging="358"/>
      </w:pPr>
      <w:rPr>
        <w:rFonts w:hint="default"/>
        <w:lang w:val="el-GR" w:eastAsia="en-US" w:bidi="ar-SA"/>
      </w:rPr>
    </w:lvl>
    <w:lvl w:ilvl="2" w:tplc="BDCA9D36">
      <w:numFmt w:val="bullet"/>
      <w:lvlText w:val="•"/>
      <w:lvlJc w:val="left"/>
      <w:pPr>
        <w:ind w:left="846" w:hanging="358"/>
      </w:pPr>
      <w:rPr>
        <w:rFonts w:hint="default"/>
        <w:lang w:val="el-GR" w:eastAsia="en-US" w:bidi="ar-SA"/>
      </w:rPr>
    </w:lvl>
    <w:lvl w:ilvl="3" w:tplc="8D6E20E0">
      <w:numFmt w:val="bullet"/>
      <w:lvlText w:val="•"/>
      <w:lvlJc w:val="left"/>
      <w:pPr>
        <w:ind w:left="909" w:hanging="358"/>
      </w:pPr>
      <w:rPr>
        <w:rFonts w:hint="default"/>
        <w:lang w:val="el-GR" w:eastAsia="en-US" w:bidi="ar-SA"/>
      </w:rPr>
    </w:lvl>
    <w:lvl w:ilvl="4" w:tplc="8E607864">
      <w:numFmt w:val="bullet"/>
      <w:lvlText w:val="•"/>
      <w:lvlJc w:val="left"/>
      <w:pPr>
        <w:ind w:left="972" w:hanging="358"/>
      </w:pPr>
      <w:rPr>
        <w:rFonts w:hint="default"/>
        <w:lang w:val="el-GR" w:eastAsia="en-US" w:bidi="ar-SA"/>
      </w:rPr>
    </w:lvl>
    <w:lvl w:ilvl="5" w:tplc="28D617A8">
      <w:numFmt w:val="bullet"/>
      <w:lvlText w:val="•"/>
      <w:lvlJc w:val="left"/>
      <w:pPr>
        <w:ind w:left="1035" w:hanging="358"/>
      </w:pPr>
      <w:rPr>
        <w:rFonts w:hint="default"/>
        <w:lang w:val="el-GR" w:eastAsia="en-US" w:bidi="ar-SA"/>
      </w:rPr>
    </w:lvl>
    <w:lvl w:ilvl="6" w:tplc="FD08AFE6">
      <w:numFmt w:val="bullet"/>
      <w:lvlText w:val="•"/>
      <w:lvlJc w:val="left"/>
      <w:pPr>
        <w:ind w:left="1098" w:hanging="358"/>
      </w:pPr>
      <w:rPr>
        <w:rFonts w:hint="default"/>
        <w:lang w:val="el-GR" w:eastAsia="en-US" w:bidi="ar-SA"/>
      </w:rPr>
    </w:lvl>
    <w:lvl w:ilvl="7" w:tplc="8E52610A">
      <w:numFmt w:val="bullet"/>
      <w:lvlText w:val="•"/>
      <w:lvlJc w:val="left"/>
      <w:pPr>
        <w:ind w:left="1161" w:hanging="358"/>
      </w:pPr>
      <w:rPr>
        <w:rFonts w:hint="default"/>
        <w:lang w:val="el-GR" w:eastAsia="en-US" w:bidi="ar-SA"/>
      </w:rPr>
    </w:lvl>
    <w:lvl w:ilvl="8" w:tplc="3054633A">
      <w:numFmt w:val="bullet"/>
      <w:lvlText w:val="•"/>
      <w:lvlJc w:val="left"/>
      <w:pPr>
        <w:ind w:left="1224" w:hanging="358"/>
      </w:pPr>
      <w:rPr>
        <w:rFonts w:hint="default"/>
        <w:lang w:val="el-GR" w:eastAsia="en-US" w:bidi="ar-SA"/>
      </w:rPr>
    </w:lvl>
  </w:abstractNum>
  <w:abstractNum w:abstractNumId="10" w15:restartNumberingAfterBreak="0">
    <w:nsid w:val="2294330D"/>
    <w:multiLevelType w:val="hybridMultilevel"/>
    <w:tmpl w:val="64245388"/>
    <w:lvl w:ilvl="0" w:tplc="1F9641C8">
      <w:numFmt w:val="bullet"/>
      <w:lvlText w:val="•"/>
      <w:lvlJc w:val="left"/>
      <w:pPr>
        <w:ind w:left="799" w:hanging="360"/>
      </w:pPr>
      <w:rPr>
        <w:rFonts w:ascii="Courier New" w:eastAsia="Courier New" w:hAnsi="Courier New" w:cs="Courier New" w:hint="default"/>
        <w:w w:val="75"/>
        <w:sz w:val="20"/>
        <w:szCs w:val="20"/>
        <w:lang w:val="el-GR" w:eastAsia="en-US" w:bidi="ar-SA"/>
      </w:rPr>
    </w:lvl>
    <w:lvl w:ilvl="1" w:tplc="DFCAD6C8">
      <w:numFmt w:val="bullet"/>
      <w:lvlText w:val="•"/>
      <w:lvlJc w:val="left"/>
      <w:pPr>
        <w:ind w:left="1566" w:hanging="360"/>
      </w:pPr>
      <w:rPr>
        <w:rFonts w:hint="default"/>
        <w:lang w:val="el-GR" w:eastAsia="en-US" w:bidi="ar-SA"/>
      </w:rPr>
    </w:lvl>
    <w:lvl w:ilvl="2" w:tplc="63A0865A">
      <w:numFmt w:val="bullet"/>
      <w:lvlText w:val="•"/>
      <w:lvlJc w:val="left"/>
      <w:pPr>
        <w:ind w:left="2332" w:hanging="360"/>
      </w:pPr>
      <w:rPr>
        <w:rFonts w:hint="default"/>
        <w:lang w:val="el-GR" w:eastAsia="en-US" w:bidi="ar-SA"/>
      </w:rPr>
    </w:lvl>
    <w:lvl w:ilvl="3" w:tplc="D0606CC8">
      <w:numFmt w:val="bullet"/>
      <w:lvlText w:val="•"/>
      <w:lvlJc w:val="left"/>
      <w:pPr>
        <w:ind w:left="3098" w:hanging="360"/>
      </w:pPr>
      <w:rPr>
        <w:rFonts w:hint="default"/>
        <w:lang w:val="el-GR" w:eastAsia="en-US" w:bidi="ar-SA"/>
      </w:rPr>
    </w:lvl>
    <w:lvl w:ilvl="4" w:tplc="94C00CF0">
      <w:numFmt w:val="bullet"/>
      <w:lvlText w:val="•"/>
      <w:lvlJc w:val="left"/>
      <w:pPr>
        <w:ind w:left="3864" w:hanging="360"/>
      </w:pPr>
      <w:rPr>
        <w:rFonts w:hint="default"/>
        <w:lang w:val="el-GR" w:eastAsia="en-US" w:bidi="ar-SA"/>
      </w:rPr>
    </w:lvl>
    <w:lvl w:ilvl="5" w:tplc="B1DCDF16">
      <w:numFmt w:val="bullet"/>
      <w:lvlText w:val="•"/>
      <w:lvlJc w:val="left"/>
      <w:pPr>
        <w:ind w:left="4631" w:hanging="360"/>
      </w:pPr>
      <w:rPr>
        <w:rFonts w:hint="default"/>
        <w:lang w:val="el-GR" w:eastAsia="en-US" w:bidi="ar-SA"/>
      </w:rPr>
    </w:lvl>
    <w:lvl w:ilvl="6" w:tplc="C99CFD76">
      <w:numFmt w:val="bullet"/>
      <w:lvlText w:val="•"/>
      <w:lvlJc w:val="left"/>
      <w:pPr>
        <w:ind w:left="5397" w:hanging="360"/>
      </w:pPr>
      <w:rPr>
        <w:rFonts w:hint="default"/>
        <w:lang w:val="el-GR" w:eastAsia="en-US" w:bidi="ar-SA"/>
      </w:rPr>
    </w:lvl>
    <w:lvl w:ilvl="7" w:tplc="58ECE368">
      <w:numFmt w:val="bullet"/>
      <w:lvlText w:val="•"/>
      <w:lvlJc w:val="left"/>
      <w:pPr>
        <w:ind w:left="6163" w:hanging="360"/>
      </w:pPr>
      <w:rPr>
        <w:rFonts w:hint="default"/>
        <w:lang w:val="el-GR" w:eastAsia="en-US" w:bidi="ar-SA"/>
      </w:rPr>
    </w:lvl>
    <w:lvl w:ilvl="8" w:tplc="A02647D4">
      <w:numFmt w:val="bullet"/>
      <w:lvlText w:val="•"/>
      <w:lvlJc w:val="left"/>
      <w:pPr>
        <w:ind w:left="6929" w:hanging="360"/>
      </w:pPr>
      <w:rPr>
        <w:rFonts w:hint="default"/>
        <w:lang w:val="el-GR" w:eastAsia="en-US" w:bidi="ar-SA"/>
      </w:rPr>
    </w:lvl>
  </w:abstractNum>
  <w:abstractNum w:abstractNumId="11" w15:restartNumberingAfterBreak="0">
    <w:nsid w:val="25381896"/>
    <w:multiLevelType w:val="hybridMultilevel"/>
    <w:tmpl w:val="D9A2C06A"/>
    <w:lvl w:ilvl="0" w:tplc="46A6D42E">
      <w:numFmt w:val="bullet"/>
      <w:lvlText w:val="•"/>
      <w:lvlJc w:val="left"/>
      <w:pPr>
        <w:ind w:left="827" w:hanging="360"/>
      </w:pPr>
      <w:rPr>
        <w:rFonts w:ascii="Times New Roman" w:eastAsia="Times New Roman" w:hAnsi="Times New Roman" w:cs="Times New Roman" w:hint="default"/>
        <w:w w:val="130"/>
        <w:sz w:val="20"/>
        <w:szCs w:val="20"/>
        <w:lang w:val="el-GR" w:eastAsia="en-US" w:bidi="ar-SA"/>
      </w:rPr>
    </w:lvl>
    <w:lvl w:ilvl="1" w:tplc="8C12090E">
      <w:numFmt w:val="bullet"/>
      <w:lvlText w:val="•"/>
      <w:lvlJc w:val="left"/>
      <w:pPr>
        <w:ind w:left="1587" w:hanging="360"/>
      </w:pPr>
      <w:rPr>
        <w:rFonts w:hint="default"/>
        <w:lang w:val="el-GR" w:eastAsia="en-US" w:bidi="ar-SA"/>
      </w:rPr>
    </w:lvl>
    <w:lvl w:ilvl="2" w:tplc="E326A586">
      <w:numFmt w:val="bullet"/>
      <w:lvlText w:val="•"/>
      <w:lvlJc w:val="left"/>
      <w:pPr>
        <w:ind w:left="2354" w:hanging="360"/>
      </w:pPr>
      <w:rPr>
        <w:rFonts w:hint="default"/>
        <w:lang w:val="el-GR" w:eastAsia="en-US" w:bidi="ar-SA"/>
      </w:rPr>
    </w:lvl>
    <w:lvl w:ilvl="3" w:tplc="9334A17E">
      <w:numFmt w:val="bullet"/>
      <w:lvlText w:val="•"/>
      <w:lvlJc w:val="left"/>
      <w:pPr>
        <w:ind w:left="3121" w:hanging="360"/>
      </w:pPr>
      <w:rPr>
        <w:rFonts w:hint="default"/>
        <w:lang w:val="el-GR" w:eastAsia="en-US" w:bidi="ar-SA"/>
      </w:rPr>
    </w:lvl>
    <w:lvl w:ilvl="4" w:tplc="DC58DC80">
      <w:numFmt w:val="bullet"/>
      <w:lvlText w:val="•"/>
      <w:lvlJc w:val="left"/>
      <w:pPr>
        <w:ind w:left="3888" w:hanging="360"/>
      </w:pPr>
      <w:rPr>
        <w:rFonts w:hint="default"/>
        <w:lang w:val="el-GR" w:eastAsia="en-US" w:bidi="ar-SA"/>
      </w:rPr>
    </w:lvl>
    <w:lvl w:ilvl="5" w:tplc="B7ACD81A">
      <w:numFmt w:val="bullet"/>
      <w:lvlText w:val="•"/>
      <w:lvlJc w:val="left"/>
      <w:pPr>
        <w:ind w:left="4655" w:hanging="360"/>
      </w:pPr>
      <w:rPr>
        <w:rFonts w:hint="default"/>
        <w:lang w:val="el-GR" w:eastAsia="en-US" w:bidi="ar-SA"/>
      </w:rPr>
    </w:lvl>
    <w:lvl w:ilvl="6" w:tplc="FDD805C6">
      <w:numFmt w:val="bullet"/>
      <w:lvlText w:val="•"/>
      <w:lvlJc w:val="left"/>
      <w:pPr>
        <w:ind w:left="5422" w:hanging="360"/>
      </w:pPr>
      <w:rPr>
        <w:rFonts w:hint="default"/>
        <w:lang w:val="el-GR" w:eastAsia="en-US" w:bidi="ar-SA"/>
      </w:rPr>
    </w:lvl>
    <w:lvl w:ilvl="7" w:tplc="EF089CBE">
      <w:numFmt w:val="bullet"/>
      <w:lvlText w:val="•"/>
      <w:lvlJc w:val="left"/>
      <w:pPr>
        <w:ind w:left="6189" w:hanging="360"/>
      </w:pPr>
      <w:rPr>
        <w:rFonts w:hint="default"/>
        <w:lang w:val="el-GR" w:eastAsia="en-US" w:bidi="ar-SA"/>
      </w:rPr>
    </w:lvl>
    <w:lvl w:ilvl="8" w:tplc="BE4AB87E">
      <w:numFmt w:val="bullet"/>
      <w:lvlText w:val="•"/>
      <w:lvlJc w:val="left"/>
      <w:pPr>
        <w:ind w:left="6956" w:hanging="360"/>
      </w:pPr>
      <w:rPr>
        <w:rFonts w:hint="default"/>
        <w:lang w:val="el-GR" w:eastAsia="en-US" w:bidi="ar-SA"/>
      </w:rPr>
    </w:lvl>
  </w:abstractNum>
  <w:abstractNum w:abstractNumId="12" w15:restartNumberingAfterBreak="0">
    <w:nsid w:val="25876088"/>
    <w:multiLevelType w:val="hybridMultilevel"/>
    <w:tmpl w:val="FA983EDA"/>
    <w:lvl w:ilvl="0" w:tplc="7D42AE08">
      <w:numFmt w:val="bullet"/>
      <w:lvlText w:val="•"/>
      <w:lvlJc w:val="left"/>
      <w:pPr>
        <w:ind w:left="751" w:hanging="360"/>
      </w:pPr>
      <w:rPr>
        <w:rFonts w:ascii="Courier New" w:eastAsia="Courier New" w:hAnsi="Courier New" w:cs="Courier New" w:hint="default"/>
        <w:w w:val="75"/>
        <w:sz w:val="20"/>
        <w:szCs w:val="20"/>
        <w:lang w:val="el-GR" w:eastAsia="en-US" w:bidi="ar-SA"/>
      </w:rPr>
    </w:lvl>
    <w:lvl w:ilvl="1" w:tplc="F5369D74">
      <w:numFmt w:val="bullet"/>
      <w:lvlText w:val="•"/>
      <w:lvlJc w:val="left"/>
      <w:pPr>
        <w:ind w:left="1533" w:hanging="360"/>
      </w:pPr>
      <w:rPr>
        <w:rFonts w:hint="default"/>
        <w:lang w:val="el-GR" w:eastAsia="en-US" w:bidi="ar-SA"/>
      </w:rPr>
    </w:lvl>
    <w:lvl w:ilvl="2" w:tplc="FE024154">
      <w:numFmt w:val="bullet"/>
      <w:lvlText w:val="•"/>
      <w:lvlJc w:val="left"/>
      <w:pPr>
        <w:ind w:left="2306" w:hanging="360"/>
      </w:pPr>
      <w:rPr>
        <w:rFonts w:hint="default"/>
        <w:lang w:val="el-GR" w:eastAsia="en-US" w:bidi="ar-SA"/>
      </w:rPr>
    </w:lvl>
    <w:lvl w:ilvl="3" w:tplc="B13E3724">
      <w:numFmt w:val="bullet"/>
      <w:lvlText w:val="•"/>
      <w:lvlJc w:val="left"/>
      <w:pPr>
        <w:ind w:left="3079" w:hanging="360"/>
      </w:pPr>
      <w:rPr>
        <w:rFonts w:hint="default"/>
        <w:lang w:val="el-GR" w:eastAsia="en-US" w:bidi="ar-SA"/>
      </w:rPr>
    </w:lvl>
    <w:lvl w:ilvl="4" w:tplc="AE46552A">
      <w:numFmt w:val="bullet"/>
      <w:lvlText w:val="•"/>
      <w:lvlJc w:val="left"/>
      <w:pPr>
        <w:ind w:left="3852" w:hanging="360"/>
      </w:pPr>
      <w:rPr>
        <w:rFonts w:hint="default"/>
        <w:lang w:val="el-GR" w:eastAsia="en-US" w:bidi="ar-SA"/>
      </w:rPr>
    </w:lvl>
    <w:lvl w:ilvl="5" w:tplc="ACEC717E">
      <w:numFmt w:val="bullet"/>
      <w:lvlText w:val="•"/>
      <w:lvlJc w:val="left"/>
      <w:pPr>
        <w:ind w:left="4625" w:hanging="360"/>
      </w:pPr>
      <w:rPr>
        <w:rFonts w:hint="default"/>
        <w:lang w:val="el-GR" w:eastAsia="en-US" w:bidi="ar-SA"/>
      </w:rPr>
    </w:lvl>
    <w:lvl w:ilvl="6" w:tplc="72DE34AE">
      <w:numFmt w:val="bullet"/>
      <w:lvlText w:val="•"/>
      <w:lvlJc w:val="left"/>
      <w:pPr>
        <w:ind w:left="5398" w:hanging="360"/>
      </w:pPr>
      <w:rPr>
        <w:rFonts w:hint="default"/>
        <w:lang w:val="el-GR" w:eastAsia="en-US" w:bidi="ar-SA"/>
      </w:rPr>
    </w:lvl>
    <w:lvl w:ilvl="7" w:tplc="501A7BE0">
      <w:numFmt w:val="bullet"/>
      <w:lvlText w:val="•"/>
      <w:lvlJc w:val="left"/>
      <w:pPr>
        <w:ind w:left="6171" w:hanging="360"/>
      </w:pPr>
      <w:rPr>
        <w:rFonts w:hint="default"/>
        <w:lang w:val="el-GR" w:eastAsia="en-US" w:bidi="ar-SA"/>
      </w:rPr>
    </w:lvl>
    <w:lvl w:ilvl="8" w:tplc="BF4076B0">
      <w:numFmt w:val="bullet"/>
      <w:lvlText w:val="•"/>
      <w:lvlJc w:val="left"/>
      <w:pPr>
        <w:ind w:left="6944" w:hanging="360"/>
      </w:pPr>
      <w:rPr>
        <w:rFonts w:hint="default"/>
        <w:lang w:val="el-GR" w:eastAsia="en-US" w:bidi="ar-SA"/>
      </w:rPr>
    </w:lvl>
  </w:abstractNum>
  <w:abstractNum w:abstractNumId="13" w15:restartNumberingAfterBreak="0">
    <w:nsid w:val="262E79AF"/>
    <w:multiLevelType w:val="hybridMultilevel"/>
    <w:tmpl w:val="06241110"/>
    <w:lvl w:ilvl="0" w:tplc="D336414C">
      <w:start w:val="1"/>
      <w:numFmt w:val="decimal"/>
      <w:lvlText w:val="%1."/>
      <w:lvlJc w:val="left"/>
      <w:pPr>
        <w:ind w:left="717" w:hanging="358"/>
        <w:jc w:val="left"/>
      </w:pPr>
      <w:rPr>
        <w:rFonts w:ascii="Calibri" w:eastAsia="Calibri" w:hAnsi="Calibri" w:cs="Calibri" w:hint="default"/>
        <w:spacing w:val="-1"/>
        <w:w w:val="101"/>
        <w:sz w:val="20"/>
        <w:szCs w:val="20"/>
        <w:lang w:val="el-GR" w:eastAsia="en-US" w:bidi="ar-SA"/>
      </w:rPr>
    </w:lvl>
    <w:lvl w:ilvl="1" w:tplc="9614EEF6">
      <w:numFmt w:val="bullet"/>
      <w:lvlText w:val="•"/>
      <w:lvlJc w:val="left"/>
      <w:pPr>
        <w:ind w:left="1552" w:hanging="358"/>
      </w:pPr>
      <w:rPr>
        <w:rFonts w:hint="default"/>
        <w:lang w:val="el-GR" w:eastAsia="en-US" w:bidi="ar-SA"/>
      </w:rPr>
    </w:lvl>
    <w:lvl w:ilvl="2" w:tplc="002E283E">
      <w:numFmt w:val="bullet"/>
      <w:lvlText w:val="•"/>
      <w:lvlJc w:val="left"/>
      <w:pPr>
        <w:ind w:left="2384" w:hanging="358"/>
      </w:pPr>
      <w:rPr>
        <w:rFonts w:hint="default"/>
        <w:lang w:val="el-GR" w:eastAsia="en-US" w:bidi="ar-SA"/>
      </w:rPr>
    </w:lvl>
    <w:lvl w:ilvl="3" w:tplc="5A1C43FE">
      <w:numFmt w:val="bullet"/>
      <w:lvlText w:val="•"/>
      <w:lvlJc w:val="left"/>
      <w:pPr>
        <w:ind w:left="3216" w:hanging="358"/>
      </w:pPr>
      <w:rPr>
        <w:rFonts w:hint="default"/>
        <w:lang w:val="el-GR" w:eastAsia="en-US" w:bidi="ar-SA"/>
      </w:rPr>
    </w:lvl>
    <w:lvl w:ilvl="4" w:tplc="E7E612A4">
      <w:numFmt w:val="bullet"/>
      <w:lvlText w:val="•"/>
      <w:lvlJc w:val="left"/>
      <w:pPr>
        <w:ind w:left="4048" w:hanging="358"/>
      </w:pPr>
      <w:rPr>
        <w:rFonts w:hint="default"/>
        <w:lang w:val="el-GR" w:eastAsia="en-US" w:bidi="ar-SA"/>
      </w:rPr>
    </w:lvl>
    <w:lvl w:ilvl="5" w:tplc="5B4E38A4">
      <w:numFmt w:val="bullet"/>
      <w:lvlText w:val="•"/>
      <w:lvlJc w:val="left"/>
      <w:pPr>
        <w:ind w:left="4880" w:hanging="358"/>
      </w:pPr>
      <w:rPr>
        <w:rFonts w:hint="default"/>
        <w:lang w:val="el-GR" w:eastAsia="en-US" w:bidi="ar-SA"/>
      </w:rPr>
    </w:lvl>
    <w:lvl w:ilvl="6" w:tplc="4A502D1A">
      <w:numFmt w:val="bullet"/>
      <w:lvlText w:val="•"/>
      <w:lvlJc w:val="left"/>
      <w:pPr>
        <w:ind w:left="5712" w:hanging="358"/>
      </w:pPr>
      <w:rPr>
        <w:rFonts w:hint="default"/>
        <w:lang w:val="el-GR" w:eastAsia="en-US" w:bidi="ar-SA"/>
      </w:rPr>
    </w:lvl>
    <w:lvl w:ilvl="7" w:tplc="BB54042E">
      <w:numFmt w:val="bullet"/>
      <w:lvlText w:val="•"/>
      <w:lvlJc w:val="left"/>
      <w:pPr>
        <w:ind w:left="6544" w:hanging="358"/>
      </w:pPr>
      <w:rPr>
        <w:rFonts w:hint="default"/>
        <w:lang w:val="el-GR" w:eastAsia="en-US" w:bidi="ar-SA"/>
      </w:rPr>
    </w:lvl>
    <w:lvl w:ilvl="8" w:tplc="D8AE1074">
      <w:numFmt w:val="bullet"/>
      <w:lvlText w:val="•"/>
      <w:lvlJc w:val="left"/>
      <w:pPr>
        <w:ind w:left="7376" w:hanging="358"/>
      </w:pPr>
      <w:rPr>
        <w:rFonts w:hint="default"/>
        <w:lang w:val="el-GR" w:eastAsia="en-US" w:bidi="ar-SA"/>
      </w:rPr>
    </w:lvl>
  </w:abstractNum>
  <w:abstractNum w:abstractNumId="14" w15:restartNumberingAfterBreak="0">
    <w:nsid w:val="308224F1"/>
    <w:multiLevelType w:val="hybridMultilevel"/>
    <w:tmpl w:val="B3C2B564"/>
    <w:lvl w:ilvl="0" w:tplc="4CC20F56">
      <w:numFmt w:val="bullet"/>
      <w:lvlText w:val="•"/>
      <w:lvlJc w:val="left"/>
      <w:pPr>
        <w:ind w:left="827" w:hanging="360"/>
      </w:pPr>
      <w:rPr>
        <w:rFonts w:ascii="Courier New" w:eastAsia="Courier New" w:hAnsi="Courier New" w:cs="Courier New" w:hint="default"/>
        <w:w w:val="75"/>
        <w:sz w:val="20"/>
        <w:szCs w:val="20"/>
        <w:lang w:val="el-GR" w:eastAsia="en-US" w:bidi="ar-SA"/>
      </w:rPr>
    </w:lvl>
    <w:lvl w:ilvl="1" w:tplc="CF1E63C4">
      <w:numFmt w:val="bullet"/>
      <w:lvlText w:val="•"/>
      <w:lvlJc w:val="left"/>
      <w:pPr>
        <w:ind w:left="1584" w:hanging="360"/>
      </w:pPr>
      <w:rPr>
        <w:rFonts w:hint="default"/>
        <w:lang w:val="el-GR" w:eastAsia="en-US" w:bidi="ar-SA"/>
      </w:rPr>
    </w:lvl>
    <w:lvl w:ilvl="2" w:tplc="C59479B4">
      <w:numFmt w:val="bullet"/>
      <w:lvlText w:val="•"/>
      <w:lvlJc w:val="left"/>
      <w:pPr>
        <w:ind w:left="2348" w:hanging="360"/>
      </w:pPr>
      <w:rPr>
        <w:rFonts w:hint="default"/>
        <w:lang w:val="el-GR" w:eastAsia="en-US" w:bidi="ar-SA"/>
      </w:rPr>
    </w:lvl>
    <w:lvl w:ilvl="3" w:tplc="791A5C32">
      <w:numFmt w:val="bullet"/>
      <w:lvlText w:val="•"/>
      <w:lvlJc w:val="left"/>
      <w:pPr>
        <w:ind w:left="3112" w:hanging="360"/>
      </w:pPr>
      <w:rPr>
        <w:rFonts w:hint="default"/>
        <w:lang w:val="el-GR" w:eastAsia="en-US" w:bidi="ar-SA"/>
      </w:rPr>
    </w:lvl>
    <w:lvl w:ilvl="4" w:tplc="63EA5D0E">
      <w:numFmt w:val="bullet"/>
      <w:lvlText w:val="•"/>
      <w:lvlJc w:val="left"/>
      <w:pPr>
        <w:ind w:left="3876" w:hanging="360"/>
      </w:pPr>
      <w:rPr>
        <w:rFonts w:hint="default"/>
        <w:lang w:val="el-GR" w:eastAsia="en-US" w:bidi="ar-SA"/>
      </w:rPr>
    </w:lvl>
    <w:lvl w:ilvl="5" w:tplc="5382FD9A">
      <w:numFmt w:val="bullet"/>
      <w:lvlText w:val="•"/>
      <w:lvlJc w:val="left"/>
      <w:pPr>
        <w:ind w:left="4641" w:hanging="360"/>
      </w:pPr>
      <w:rPr>
        <w:rFonts w:hint="default"/>
        <w:lang w:val="el-GR" w:eastAsia="en-US" w:bidi="ar-SA"/>
      </w:rPr>
    </w:lvl>
    <w:lvl w:ilvl="6" w:tplc="9626C878">
      <w:numFmt w:val="bullet"/>
      <w:lvlText w:val="•"/>
      <w:lvlJc w:val="left"/>
      <w:pPr>
        <w:ind w:left="5405" w:hanging="360"/>
      </w:pPr>
      <w:rPr>
        <w:rFonts w:hint="default"/>
        <w:lang w:val="el-GR" w:eastAsia="en-US" w:bidi="ar-SA"/>
      </w:rPr>
    </w:lvl>
    <w:lvl w:ilvl="7" w:tplc="1E62D808">
      <w:numFmt w:val="bullet"/>
      <w:lvlText w:val="•"/>
      <w:lvlJc w:val="left"/>
      <w:pPr>
        <w:ind w:left="6169" w:hanging="360"/>
      </w:pPr>
      <w:rPr>
        <w:rFonts w:hint="default"/>
        <w:lang w:val="el-GR" w:eastAsia="en-US" w:bidi="ar-SA"/>
      </w:rPr>
    </w:lvl>
    <w:lvl w:ilvl="8" w:tplc="41A4A576">
      <w:numFmt w:val="bullet"/>
      <w:lvlText w:val="•"/>
      <w:lvlJc w:val="left"/>
      <w:pPr>
        <w:ind w:left="6933" w:hanging="360"/>
      </w:pPr>
      <w:rPr>
        <w:rFonts w:hint="default"/>
        <w:lang w:val="el-GR" w:eastAsia="en-US" w:bidi="ar-SA"/>
      </w:rPr>
    </w:lvl>
  </w:abstractNum>
  <w:abstractNum w:abstractNumId="15" w15:restartNumberingAfterBreak="0">
    <w:nsid w:val="35611A33"/>
    <w:multiLevelType w:val="hybridMultilevel"/>
    <w:tmpl w:val="7A1AA3A0"/>
    <w:lvl w:ilvl="0" w:tplc="B5B4642A">
      <w:numFmt w:val="bullet"/>
      <w:lvlText w:val="•"/>
      <w:lvlJc w:val="left"/>
      <w:pPr>
        <w:ind w:left="827" w:hanging="360"/>
      </w:pPr>
      <w:rPr>
        <w:rFonts w:ascii="Times New Roman" w:eastAsia="Times New Roman" w:hAnsi="Times New Roman" w:cs="Times New Roman" w:hint="default"/>
        <w:w w:val="130"/>
        <w:sz w:val="20"/>
        <w:szCs w:val="20"/>
        <w:lang w:val="el-GR" w:eastAsia="en-US" w:bidi="ar-SA"/>
      </w:rPr>
    </w:lvl>
    <w:lvl w:ilvl="1" w:tplc="230E2EB8">
      <w:numFmt w:val="bullet"/>
      <w:lvlText w:val="•"/>
      <w:lvlJc w:val="left"/>
      <w:pPr>
        <w:ind w:left="1587" w:hanging="360"/>
      </w:pPr>
      <w:rPr>
        <w:rFonts w:hint="default"/>
        <w:lang w:val="el-GR" w:eastAsia="en-US" w:bidi="ar-SA"/>
      </w:rPr>
    </w:lvl>
    <w:lvl w:ilvl="2" w:tplc="CFB255A4">
      <w:numFmt w:val="bullet"/>
      <w:lvlText w:val="•"/>
      <w:lvlJc w:val="left"/>
      <w:pPr>
        <w:ind w:left="2354" w:hanging="360"/>
      </w:pPr>
      <w:rPr>
        <w:rFonts w:hint="default"/>
        <w:lang w:val="el-GR" w:eastAsia="en-US" w:bidi="ar-SA"/>
      </w:rPr>
    </w:lvl>
    <w:lvl w:ilvl="3" w:tplc="CA62B404">
      <w:numFmt w:val="bullet"/>
      <w:lvlText w:val="•"/>
      <w:lvlJc w:val="left"/>
      <w:pPr>
        <w:ind w:left="3121" w:hanging="360"/>
      </w:pPr>
      <w:rPr>
        <w:rFonts w:hint="default"/>
        <w:lang w:val="el-GR" w:eastAsia="en-US" w:bidi="ar-SA"/>
      </w:rPr>
    </w:lvl>
    <w:lvl w:ilvl="4" w:tplc="7D603BC0">
      <w:numFmt w:val="bullet"/>
      <w:lvlText w:val="•"/>
      <w:lvlJc w:val="left"/>
      <w:pPr>
        <w:ind w:left="3888" w:hanging="360"/>
      </w:pPr>
      <w:rPr>
        <w:rFonts w:hint="default"/>
        <w:lang w:val="el-GR" w:eastAsia="en-US" w:bidi="ar-SA"/>
      </w:rPr>
    </w:lvl>
    <w:lvl w:ilvl="5" w:tplc="B83669C8">
      <w:numFmt w:val="bullet"/>
      <w:lvlText w:val="•"/>
      <w:lvlJc w:val="left"/>
      <w:pPr>
        <w:ind w:left="4655" w:hanging="360"/>
      </w:pPr>
      <w:rPr>
        <w:rFonts w:hint="default"/>
        <w:lang w:val="el-GR" w:eastAsia="en-US" w:bidi="ar-SA"/>
      </w:rPr>
    </w:lvl>
    <w:lvl w:ilvl="6" w:tplc="85B4D642">
      <w:numFmt w:val="bullet"/>
      <w:lvlText w:val="•"/>
      <w:lvlJc w:val="left"/>
      <w:pPr>
        <w:ind w:left="5422" w:hanging="360"/>
      </w:pPr>
      <w:rPr>
        <w:rFonts w:hint="default"/>
        <w:lang w:val="el-GR" w:eastAsia="en-US" w:bidi="ar-SA"/>
      </w:rPr>
    </w:lvl>
    <w:lvl w:ilvl="7" w:tplc="4CB67912">
      <w:numFmt w:val="bullet"/>
      <w:lvlText w:val="•"/>
      <w:lvlJc w:val="left"/>
      <w:pPr>
        <w:ind w:left="6189" w:hanging="360"/>
      </w:pPr>
      <w:rPr>
        <w:rFonts w:hint="default"/>
        <w:lang w:val="el-GR" w:eastAsia="en-US" w:bidi="ar-SA"/>
      </w:rPr>
    </w:lvl>
    <w:lvl w:ilvl="8" w:tplc="249A9F72">
      <w:numFmt w:val="bullet"/>
      <w:lvlText w:val="•"/>
      <w:lvlJc w:val="left"/>
      <w:pPr>
        <w:ind w:left="6956" w:hanging="360"/>
      </w:pPr>
      <w:rPr>
        <w:rFonts w:hint="default"/>
        <w:lang w:val="el-GR" w:eastAsia="en-US" w:bidi="ar-SA"/>
      </w:rPr>
    </w:lvl>
  </w:abstractNum>
  <w:abstractNum w:abstractNumId="16" w15:restartNumberingAfterBreak="0">
    <w:nsid w:val="36227A68"/>
    <w:multiLevelType w:val="hybridMultilevel"/>
    <w:tmpl w:val="63F4E1B6"/>
    <w:lvl w:ilvl="0" w:tplc="90C41804">
      <w:numFmt w:val="bullet"/>
      <w:lvlText w:val="•"/>
      <w:lvlJc w:val="left"/>
      <w:pPr>
        <w:ind w:left="751" w:hanging="360"/>
      </w:pPr>
      <w:rPr>
        <w:rFonts w:ascii="Times New Roman" w:eastAsia="Times New Roman" w:hAnsi="Times New Roman" w:cs="Times New Roman" w:hint="default"/>
        <w:w w:val="130"/>
        <w:sz w:val="20"/>
        <w:szCs w:val="20"/>
        <w:lang w:val="el-GR" w:eastAsia="en-US" w:bidi="ar-SA"/>
      </w:rPr>
    </w:lvl>
    <w:lvl w:ilvl="1" w:tplc="8EC6C5E0">
      <w:numFmt w:val="bullet"/>
      <w:lvlText w:val="•"/>
      <w:lvlJc w:val="left"/>
      <w:pPr>
        <w:ind w:left="1533" w:hanging="360"/>
      </w:pPr>
      <w:rPr>
        <w:rFonts w:hint="default"/>
        <w:lang w:val="el-GR" w:eastAsia="en-US" w:bidi="ar-SA"/>
      </w:rPr>
    </w:lvl>
    <w:lvl w:ilvl="2" w:tplc="D85AAAD2">
      <w:numFmt w:val="bullet"/>
      <w:lvlText w:val="•"/>
      <w:lvlJc w:val="left"/>
      <w:pPr>
        <w:ind w:left="2306" w:hanging="360"/>
      </w:pPr>
      <w:rPr>
        <w:rFonts w:hint="default"/>
        <w:lang w:val="el-GR" w:eastAsia="en-US" w:bidi="ar-SA"/>
      </w:rPr>
    </w:lvl>
    <w:lvl w:ilvl="3" w:tplc="BE5EC34E">
      <w:numFmt w:val="bullet"/>
      <w:lvlText w:val="•"/>
      <w:lvlJc w:val="left"/>
      <w:pPr>
        <w:ind w:left="3079" w:hanging="360"/>
      </w:pPr>
      <w:rPr>
        <w:rFonts w:hint="default"/>
        <w:lang w:val="el-GR" w:eastAsia="en-US" w:bidi="ar-SA"/>
      </w:rPr>
    </w:lvl>
    <w:lvl w:ilvl="4" w:tplc="03460708">
      <w:numFmt w:val="bullet"/>
      <w:lvlText w:val="•"/>
      <w:lvlJc w:val="left"/>
      <w:pPr>
        <w:ind w:left="3852" w:hanging="360"/>
      </w:pPr>
      <w:rPr>
        <w:rFonts w:hint="default"/>
        <w:lang w:val="el-GR" w:eastAsia="en-US" w:bidi="ar-SA"/>
      </w:rPr>
    </w:lvl>
    <w:lvl w:ilvl="5" w:tplc="0D4EB74C">
      <w:numFmt w:val="bullet"/>
      <w:lvlText w:val="•"/>
      <w:lvlJc w:val="left"/>
      <w:pPr>
        <w:ind w:left="4625" w:hanging="360"/>
      </w:pPr>
      <w:rPr>
        <w:rFonts w:hint="default"/>
        <w:lang w:val="el-GR" w:eastAsia="en-US" w:bidi="ar-SA"/>
      </w:rPr>
    </w:lvl>
    <w:lvl w:ilvl="6" w:tplc="55C6206A">
      <w:numFmt w:val="bullet"/>
      <w:lvlText w:val="•"/>
      <w:lvlJc w:val="left"/>
      <w:pPr>
        <w:ind w:left="5398" w:hanging="360"/>
      </w:pPr>
      <w:rPr>
        <w:rFonts w:hint="default"/>
        <w:lang w:val="el-GR" w:eastAsia="en-US" w:bidi="ar-SA"/>
      </w:rPr>
    </w:lvl>
    <w:lvl w:ilvl="7" w:tplc="073860B4">
      <w:numFmt w:val="bullet"/>
      <w:lvlText w:val="•"/>
      <w:lvlJc w:val="left"/>
      <w:pPr>
        <w:ind w:left="6171" w:hanging="360"/>
      </w:pPr>
      <w:rPr>
        <w:rFonts w:hint="default"/>
        <w:lang w:val="el-GR" w:eastAsia="en-US" w:bidi="ar-SA"/>
      </w:rPr>
    </w:lvl>
    <w:lvl w:ilvl="8" w:tplc="446A2C56">
      <w:numFmt w:val="bullet"/>
      <w:lvlText w:val="•"/>
      <w:lvlJc w:val="left"/>
      <w:pPr>
        <w:ind w:left="6944" w:hanging="360"/>
      </w:pPr>
      <w:rPr>
        <w:rFonts w:hint="default"/>
        <w:lang w:val="el-GR" w:eastAsia="en-US" w:bidi="ar-SA"/>
      </w:rPr>
    </w:lvl>
  </w:abstractNum>
  <w:abstractNum w:abstractNumId="17" w15:restartNumberingAfterBreak="0">
    <w:nsid w:val="36F63FD4"/>
    <w:multiLevelType w:val="hybridMultilevel"/>
    <w:tmpl w:val="B69E577A"/>
    <w:lvl w:ilvl="0" w:tplc="71C86F48">
      <w:numFmt w:val="bullet"/>
      <w:lvlText w:val="•"/>
      <w:lvlJc w:val="left"/>
      <w:pPr>
        <w:ind w:left="827" w:hanging="360"/>
      </w:pPr>
      <w:rPr>
        <w:rFonts w:ascii="Times New Roman" w:eastAsia="Times New Roman" w:hAnsi="Times New Roman" w:cs="Times New Roman" w:hint="default"/>
        <w:w w:val="130"/>
        <w:sz w:val="20"/>
        <w:szCs w:val="20"/>
        <w:lang w:val="el-GR" w:eastAsia="en-US" w:bidi="ar-SA"/>
      </w:rPr>
    </w:lvl>
    <w:lvl w:ilvl="1" w:tplc="AF107A5C">
      <w:numFmt w:val="bullet"/>
      <w:lvlText w:val="•"/>
      <w:lvlJc w:val="left"/>
      <w:pPr>
        <w:ind w:left="1587" w:hanging="360"/>
      </w:pPr>
      <w:rPr>
        <w:rFonts w:hint="default"/>
        <w:lang w:val="el-GR" w:eastAsia="en-US" w:bidi="ar-SA"/>
      </w:rPr>
    </w:lvl>
    <w:lvl w:ilvl="2" w:tplc="B10001EE">
      <w:numFmt w:val="bullet"/>
      <w:lvlText w:val="•"/>
      <w:lvlJc w:val="left"/>
      <w:pPr>
        <w:ind w:left="2354" w:hanging="360"/>
      </w:pPr>
      <w:rPr>
        <w:rFonts w:hint="default"/>
        <w:lang w:val="el-GR" w:eastAsia="en-US" w:bidi="ar-SA"/>
      </w:rPr>
    </w:lvl>
    <w:lvl w:ilvl="3" w:tplc="6D34C8A4">
      <w:numFmt w:val="bullet"/>
      <w:lvlText w:val="•"/>
      <w:lvlJc w:val="left"/>
      <w:pPr>
        <w:ind w:left="3121" w:hanging="360"/>
      </w:pPr>
      <w:rPr>
        <w:rFonts w:hint="default"/>
        <w:lang w:val="el-GR" w:eastAsia="en-US" w:bidi="ar-SA"/>
      </w:rPr>
    </w:lvl>
    <w:lvl w:ilvl="4" w:tplc="E0723B30">
      <w:numFmt w:val="bullet"/>
      <w:lvlText w:val="•"/>
      <w:lvlJc w:val="left"/>
      <w:pPr>
        <w:ind w:left="3888" w:hanging="360"/>
      </w:pPr>
      <w:rPr>
        <w:rFonts w:hint="default"/>
        <w:lang w:val="el-GR" w:eastAsia="en-US" w:bidi="ar-SA"/>
      </w:rPr>
    </w:lvl>
    <w:lvl w:ilvl="5" w:tplc="174E82D2">
      <w:numFmt w:val="bullet"/>
      <w:lvlText w:val="•"/>
      <w:lvlJc w:val="left"/>
      <w:pPr>
        <w:ind w:left="4655" w:hanging="360"/>
      </w:pPr>
      <w:rPr>
        <w:rFonts w:hint="default"/>
        <w:lang w:val="el-GR" w:eastAsia="en-US" w:bidi="ar-SA"/>
      </w:rPr>
    </w:lvl>
    <w:lvl w:ilvl="6" w:tplc="2CBA65BC">
      <w:numFmt w:val="bullet"/>
      <w:lvlText w:val="•"/>
      <w:lvlJc w:val="left"/>
      <w:pPr>
        <w:ind w:left="5422" w:hanging="360"/>
      </w:pPr>
      <w:rPr>
        <w:rFonts w:hint="default"/>
        <w:lang w:val="el-GR" w:eastAsia="en-US" w:bidi="ar-SA"/>
      </w:rPr>
    </w:lvl>
    <w:lvl w:ilvl="7" w:tplc="3536C99A">
      <w:numFmt w:val="bullet"/>
      <w:lvlText w:val="•"/>
      <w:lvlJc w:val="left"/>
      <w:pPr>
        <w:ind w:left="6189" w:hanging="360"/>
      </w:pPr>
      <w:rPr>
        <w:rFonts w:hint="default"/>
        <w:lang w:val="el-GR" w:eastAsia="en-US" w:bidi="ar-SA"/>
      </w:rPr>
    </w:lvl>
    <w:lvl w:ilvl="8" w:tplc="966C5AAA">
      <w:numFmt w:val="bullet"/>
      <w:lvlText w:val="•"/>
      <w:lvlJc w:val="left"/>
      <w:pPr>
        <w:ind w:left="6956" w:hanging="360"/>
      </w:pPr>
      <w:rPr>
        <w:rFonts w:hint="default"/>
        <w:lang w:val="el-GR" w:eastAsia="en-US" w:bidi="ar-SA"/>
      </w:rPr>
    </w:lvl>
  </w:abstractNum>
  <w:abstractNum w:abstractNumId="18" w15:restartNumberingAfterBreak="0">
    <w:nsid w:val="3A8C449C"/>
    <w:multiLevelType w:val="hybridMultilevel"/>
    <w:tmpl w:val="B2F4BB48"/>
    <w:lvl w:ilvl="0" w:tplc="3DAA25C8">
      <w:numFmt w:val="bullet"/>
      <w:lvlText w:val="•"/>
      <w:lvlJc w:val="left"/>
      <w:pPr>
        <w:ind w:left="799" w:hanging="360"/>
      </w:pPr>
      <w:rPr>
        <w:rFonts w:ascii="Courier New" w:eastAsia="Courier New" w:hAnsi="Courier New" w:cs="Courier New" w:hint="default"/>
        <w:w w:val="75"/>
        <w:sz w:val="20"/>
        <w:szCs w:val="20"/>
        <w:lang w:val="el-GR" w:eastAsia="en-US" w:bidi="ar-SA"/>
      </w:rPr>
    </w:lvl>
    <w:lvl w:ilvl="1" w:tplc="DC9E535C">
      <w:numFmt w:val="bullet"/>
      <w:lvlText w:val="•"/>
      <w:lvlJc w:val="left"/>
      <w:pPr>
        <w:ind w:left="1566" w:hanging="360"/>
      </w:pPr>
      <w:rPr>
        <w:rFonts w:hint="default"/>
        <w:lang w:val="el-GR" w:eastAsia="en-US" w:bidi="ar-SA"/>
      </w:rPr>
    </w:lvl>
    <w:lvl w:ilvl="2" w:tplc="6B089C38">
      <w:numFmt w:val="bullet"/>
      <w:lvlText w:val="•"/>
      <w:lvlJc w:val="left"/>
      <w:pPr>
        <w:ind w:left="2332" w:hanging="360"/>
      </w:pPr>
      <w:rPr>
        <w:rFonts w:hint="default"/>
        <w:lang w:val="el-GR" w:eastAsia="en-US" w:bidi="ar-SA"/>
      </w:rPr>
    </w:lvl>
    <w:lvl w:ilvl="3" w:tplc="908479A2">
      <w:numFmt w:val="bullet"/>
      <w:lvlText w:val="•"/>
      <w:lvlJc w:val="left"/>
      <w:pPr>
        <w:ind w:left="3098" w:hanging="360"/>
      </w:pPr>
      <w:rPr>
        <w:rFonts w:hint="default"/>
        <w:lang w:val="el-GR" w:eastAsia="en-US" w:bidi="ar-SA"/>
      </w:rPr>
    </w:lvl>
    <w:lvl w:ilvl="4" w:tplc="A940B050">
      <w:numFmt w:val="bullet"/>
      <w:lvlText w:val="•"/>
      <w:lvlJc w:val="left"/>
      <w:pPr>
        <w:ind w:left="3864" w:hanging="360"/>
      </w:pPr>
      <w:rPr>
        <w:rFonts w:hint="default"/>
        <w:lang w:val="el-GR" w:eastAsia="en-US" w:bidi="ar-SA"/>
      </w:rPr>
    </w:lvl>
    <w:lvl w:ilvl="5" w:tplc="7E062CCE">
      <w:numFmt w:val="bullet"/>
      <w:lvlText w:val="•"/>
      <w:lvlJc w:val="left"/>
      <w:pPr>
        <w:ind w:left="4631" w:hanging="360"/>
      </w:pPr>
      <w:rPr>
        <w:rFonts w:hint="default"/>
        <w:lang w:val="el-GR" w:eastAsia="en-US" w:bidi="ar-SA"/>
      </w:rPr>
    </w:lvl>
    <w:lvl w:ilvl="6" w:tplc="2C9E3390">
      <w:numFmt w:val="bullet"/>
      <w:lvlText w:val="•"/>
      <w:lvlJc w:val="left"/>
      <w:pPr>
        <w:ind w:left="5397" w:hanging="360"/>
      </w:pPr>
      <w:rPr>
        <w:rFonts w:hint="default"/>
        <w:lang w:val="el-GR" w:eastAsia="en-US" w:bidi="ar-SA"/>
      </w:rPr>
    </w:lvl>
    <w:lvl w:ilvl="7" w:tplc="9FB0BA44">
      <w:numFmt w:val="bullet"/>
      <w:lvlText w:val="•"/>
      <w:lvlJc w:val="left"/>
      <w:pPr>
        <w:ind w:left="6163" w:hanging="360"/>
      </w:pPr>
      <w:rPr>
        <w:rFonts w:hint="default"/>
        <w:lang w:val="el-GR" w:eastAsia="en-US" w:bidi="ar-SA"/>
      </w:rPr>
    </w:lvl>
    <w:lvl w:ilvl="8" w:tplc="400A38C2">
      <w:numFmt w:val="bullet"/>
      <w:lvlText w:val="•"/>
      <w:lvlJc w:val="left"/>
      <w:pPr>
        <w:ind w:left="6929" w:hanging="360"/>
      </w:pPr>
      <w:rPr>
        <w:rFonts w:hint="default"/>
        <w:lang w:val="el-GR" w:eastAsia="en-US" w:bidi="ar-SA"/>
      </w:rPr>
    </w:lvl>
  </w:abstractNum>
  <w:abstractNum w:abstractNumId="19" w15:restartNumberingAfterBreak="0">
    <w:nsid w:val="42C13611"/>
    <w:multiLevelType w:val="hybridMultilevel"/>
    <w:tmpl w:val="D51891F2"/>
    <w:lvl w:ilvl="0" w:tplc="90349D5A">
      <w:numFmt w:val="bullet"/>
      <w:lvlText w:val="•"/>
      <w:lvlJc w:val="left"/>
      <w:pPr>
        <w:ind w:left="107" w:hanging="360"/>
      </w:pPr>
      <w:rPr>
        <w:rFonts w:ascii="Times New Roman" w:eastAsia="Times New Roman" w:hAnsi="Times New Roman" w:cs="Times New Roman" w:hint="default"/>
        <w:w w:val="130"/>
        <w:sz w:val="20"/>
        <w:szCs w:val="20"/>
        <w:lang w:val="el-GR" w:eastAsia="en-US" w:bidi="ar-SA"/>
      </w:rPr>
    </w:lvl>
    <w:lvl w:ilvl="1" w:tplc="06261AAA">
      <w:numFmt w:val="bullet"/>
      <w:lvlText w:val="•"/>
      <w:lvlJc w:val="left"/>
      <w:pPr>
        <w:ind w:left="1040" w:hanging="360"/>
      </w:pPr>
      <w:rPr>
        <w:rFonts w:hint="default"/>
        <w:lang w:val="el-GR" w:eastAsia="en-US" w:bidi="ar-SA"/>
      </w:rPr>
    </w:lvl>
    <w:lvl w:ilvl="2" w:tplc="61CAF55A">
      <w:numFmt w:val="bullet"/>
      <w:lvlText w:val="•"/>
      <w:lvlJc w:val="left"/>
      <w:pPr>
        <w:ind w:left="1867" w:hanging="360"/>
      </w:pPr>
      <w:rPr>
        <w:rFonts w:hint="default"/>
        <w:lang w:val="el-GR" w:eastAsia="en-US" w:bidi="ar-SA"/>
      </w:rPr>
    </w:lvl>
    <w:lvl w:ilvl="3" w:tplc="44B08E48">
      <w:numFmt w:val="bullet"/>
      <w:lvlText w:val="•"/>
      <w:lvlJc w:val="left"/>
      <w:pPr>
        <w:ind w:left="2695" w:hanging="360"/>
      </w:pPr>
      <w:rPr>
        <w:rFonts w:hint="default"/>
        <w:lang w:val="el-GR" w:eastAsia="en-US" w:bidi="ar-SA"/>
      </w:rPr>
    </w:lvl>
    <w:lvl w:ilvl="4" w:tplc="DF9CDE52">
      <w:numFmt w:val="bullet"/>
      <w:lvlText w:val="•"/>
      <w:lvlJc w:val="left"/>
      <w:pPr>
        <w:ind w:left="3523" w:hanging="360"/>
      </w:pPr>
      <w:rPr>
        <w:rFonts w:hint="default"/>
        <w:lang w:val="el-GR" w:eastAsia="en-US" w:bidi="ar-SA"/>
      </w:rPr>
    </w:lvl>
    <w:lvl w:ilvl="5" w:tplc="B1F4535E">
      <w:numFmt w:val="bullet"/>
      <w:lvlText w:val="•"/>
      <w:lvlJc w:val="left"/>
      <w:pPr>
        <w:ind w:left="4351" w:hanging="360"/>
      </w:pPr>
      <w:rPr>
        <w:rFonts w:hint="default"/>
        <w:lang w:val="el-GR" w:eastAsia="en-US" w:bidi="ar-SA"/>
      </w:rPr>
    </w:lvl>
    <w:lvl w:ilvl="6" w:tplc="D60ACAC6">
      <w:numFmt w:val="bullet"/>
      <w:lvlText w:val="•"/>
      <w:lvlJc w:val="left"/>
      <w:pPr>
        <w:ind w:left="5179" w:hanging="360"/>
      </w:pPr>
      <w:rPr>
        <w:rFonts w:hint="default"/>
        <w:lang w:val="el-GR" w:eastAsia="en-US" w:bidi="ar-SA"/>
      </w:rPr>
    </w:lvl>
    <w:lvl w:ilvl="7" w:tplc="A9384DEC">
      <w:numFmt w:val="bullet"/>
      <w:lvlText w:val="•"/>
      <w:lvlJc w:val="left"/>
      <w:pPr>
        <w:ind w:left="6007" w:hanging="360"/>
      </w:pPr>
      <w:rPr>
        <w:rFonts w:hint="default"/>
        <w:lang w:val="el-GR" w:eastAsia="en-US" w:bidi="ar-SA"/>
      </w:rPr>
    </w:lvl>
    <w:lvl w:ilvl="8" w:tplc="ED3215EE">
      <w:numFmt w:val="bullet"/>
      <w:lvlText w:val="•"/>
      <w:lvlJc w:val="left"/>
      <w:pPr>
        <w:ind w:left="6835" w:hanging="360"/>
      </w:pPr>
      <w:rPr>
        <w:rFonts w:hint="default"/>
        <w:lang w:val="el-GR" w:eastAsia="en-US" w:bidi="ar-SA"/>
      </w:rPr>
    </w:lvl>
  </w:abstractNum>
  <w:abstractNum w:abstractNumId="20" w15:restartNumberingAfterBreak="0">
    <w:nsid w:val="433335F4"/>
    <w:multiLevelType w:val="hybridMultilevel"/>
    <w:tmpl w:val="44CEF906"/>
    <w:lvl w:ilvl="0" w:tplc="1EDC2B2C">
      <w:numFmt w:val="bullet"/>
      <w:lvlText w:val="•"/>
      <w:lvlJc w:val="left"/>
      <w:pPr>
        <w:ind w:left="827" w:hanging="368"/>
      </w:pPr>
      <w:rPr>
        <w:rFonts w:ascii="Times New Roman" w:eastAsia="Times New Roman" w:hAnsi="Times New Roman" w:cs="Times New Roman" w:hint="default"/>
        <w:w w:val="130"/>
        <w:sz w:val="20"/>
        <w:szCs w:val="20"/>
        <w:lang w:val="el-GR" w:eastAsia="en-US" w:bidi="ar-SA"/>
      </w:rPr>
    </w:lvl>
    <w:lvl w:ilvl="1" w:tplc="C1DE1112">
      <w:numFmt w:val="bullet"/>
      <w:lvlText w:val="•"/>
      <w:lvlJc w:val="left"/>
      <w:pPr>
        <w:ind w:left="1587" w:hanging="368"/>
      </w:pPr>
      <w:rPr>
        <w:rFonts w:hint="default"/>
        <w:lang w:val="el-GR" w:eastAsia="en-US" w:bidi="ar-SA"/>
      </w:rPr>
    </w:lvl>
    <w:lvl w:ilvl="2" w:tplc="62EEABE0">
      <w:numFmt w:val="bullet"/>
      <w:lvlText w:val="•"/>
      <w:lvlJc w:val="left"/>
      <w:pPr>
        <w:ind w:left="2354" w:hanging="368"/>
      </w:pPr>
      <w:rPr>
        <w:rFonts w:hint="default"/>
        <w:lang w:val="el-GR" w:eastAsia="en-US" w:bidi="ar-SA"/>
      </w:rPr>
    </w:lvl>
    <w:lvl w:ilvl="3" w:tplc="61BE2DE8">
      <w:numFmt w:val="bullet"/>
      <w:lvlText w:val="•"/>
      <w:lvlJc w:val="left"/>
      <w:pPr>
        <w:ind w:left="3121" w:hanging="368"/>
      </w:pPr>
      <w:rPr>
        <w:rFonts w:hint="default"/>
        <w:lang w:val="el-GR" w:eastAsia="en-US" w:bidi="ar-SA"/>
      </w:rPr>
    </w:lvl>
    <w:lvl w:ilvl="4" w:tplc="7A0A5D16">
      <w:numFmt w:val="bullet"/>
      <w:lvlText w:val="•"/>
      <w:lvlJc w:val="left"/>
      <w:pPr>
        <w:ind w:left="3888" w:hanging="368"/>
      </w:pPr>
      <w:rPr>
        <w:rFonts w:hint="default"/>
        <w:lang w:val="el-GR" w:eastAsia="en-US" w:bidi="ar-SA"/>
      </w:rPr>
    </w:lvl>
    <w:lvl w:ilvl="5" w:tplc="B21E9C18">
      <w:numFmt w:val="bullet"/>
      <w:lvlText w:val="•"/>
      <w:lvlJc w:val="left"/>
      <w:pPr>
        <w:ind w:left="4655" w:hanging="368"/>
      </w:pPr>
      <w:rPr>
        <w:rFonts w:hint="default"/>
        <w:lang w:val="el-GR" w:eastAsia="en-US" w:bidi="ar-SA"/>
      </w:rPr>
    </w:lvl>
    <w:lvl w:ilvl="6" w:tplc="D40EA56E">
      <w:numFmt w:val="bullet"/>
      <w:lvlText w:val="•"/>
      <w:lvlJc w:val="left"/>
      <w:pPr>
        <w:ind w:left="5422" w:hanging="368"/>
      </w:pPr>
      <w:rPr>
        <w:rFonts w:hint="default"/>
        <w:lang w:val="el-GR" w:eastAsia="en-US" w:bidi="ar-SA"/>
      </w:rPr>
    </w:lvl>
    <w:lvl w:ilvl="7" w:tplc="E1E80F54">
      <w:numFmt w:val="bullet"/>
      <w:lvlText w:val="•"/>
      <w:lvlJc w:val="left"/>
      <w:pPr>
        <w:ind w:left="6189" w:hanging="368"/>
      </w:pPr>
      <w:rPr>
        <w:rFonts w:hint="default"/>
        <w:lang w:val="el-GR" w:eastAsia="en-US" w:bidi="ar-SA"/>
      </w:rPr>
    </w:lvl>
    <w:lvl w:ilvl="8" w:tplc="8110BB02">
      <w:numFmt w:val="bullet"/>
      <w:lvlText w:val="•"/>
      <w:lvlJc w:val="left"/>
      <w:pPr>
        <w:ind w:left="6956" w:hanging="368"/>
      </w:pPr>
      <w:rPr>
        <w:rFonts w:hint="default"/>
        <w:lang w:val="el-GR" w:eastAsia="en-US" w:bidi="ar-SA"/>
      </w:rPr>
    </w:lvl>
  </w:abstractNum>
  <w:abstractNum w:abstractNumId="21" w15:restartNumberingAfterBreak="0">
    <w:nsid w:val="4676658C"/>
    <w:multiLevelType w:val="hybridMultilevel"/>
    <w:tmpl w:val="F24280E6"/>
    <w:lvl w:ilvl="0" w:tplc="86944C32">
      <w:numFmt w:val="bullet"/>
      <w:lvlText w:val="•"/>
      <w:lvlJc w:val="left"/>
      <w:pPr>
        <w:ind w:left="827" w:hanging="360"/>
      </w:pPr>
      <w:rPr>
        <w:rFonts w:ascii="Times New Roman" w:eastAsia="Times New Roman" w:hAnsi="Times New Roman" w:cs="Times New Roman" w:hint="default"/>
        <w:color w:val="001F5F"/>
        <w:w w:val="130"/>
        <w:sz w:val="20"/>
        <w:szCs w:val="20"/>
        <w:lang w:val="el-GR" w:eastAsia="en-US" w:bidi="ar-SA"/>
      </w:rPr>
    </w:lvl>
    <w:lvl w:ilvl="1" w:tplc="7850F5CE">
      <w:numFmt w:val="bullet"/>
      <w:lvlText w:val="•"/>
      <w:lvlJc w:val="left"/>
      <w:pPr>
        <w:ind w:left="1587" w:hanging="360"/>
      </w:pPr>
      <w:rPr>
        <w:rFonts w:hint="default"/>
        <w:lang w:val="el-GR" w:eastAsia="en-US" w:bidi="ar-SA"/>
      </w:rPr>
    </w:lvl>
    <w:lvl w:ilvl="2" w:tplc="854A1118">
      <w:numFmt w:val="bullet"/>
      <w:lvlText w:val="•"/>
      <w:lvlJc w:val="left"/>
      <w:pPr>
        <w:ind w:left="2354" w:hanging="360"/>
      </w:pPr>
      <w:rPr>
        <w:rFonts w:hint="default"/>
        <w:lang w:val="el-GR" w:eastAsia="en-US" w:bidi="ar-SA"/>
      </w:rPr>
    </w:lvl>
    <w:lvl w:ilvl="3" w:tplc="1B76E0EC">
      <w:numFmt w:val="bullet"/>
      <w:lvlText w:val="•"/>
      <w:lvlJc w:val="left"/>
      <w:pPr>
        <w:ind w:left="3121" w:hanging="360"/>
      </w:pPr>
      <w:rPr>
        <w:rFonts w:hint="default"/>
        <w:lang w:val="el-GR" w:eastAsia="en-US" w:bidi="ar-SA"/>
      </w:rPr>
    </w:lvl>
    <w:lvl w:ilvl="4" w:tplc="62BAFBB6">
      <w:numFmt w:val="bullet"/>
      <w:lvlText w:val="•"/>
      <w:lvlJc w:val="left"/>
      <w:pPr>
        <w:ind w:left="3888" w:hanging="360"/>
      </w:pPr>
      <w:rPr>
        <w:rFonts w:hint="default"/>
        <w:lang w:val="el-GR" w:eastAsia="en-US" w:bidi="ar-SA"/>
      </w:rPr>
    </w:lvl>
    <w:lvl w:ilvl="5" w:tplc="F7E83D92">
      <w:numFmt w:val="bullet"/>
      <w:lvlText w:val="•"/>
      <w:lvlJc w:val="left"/>
      <w:pPr>
        <w:ind w:left="4655" w:hanging="360"/>
      </w:pPr>
      <w:rPr>
        <w:rFonts w:hint="default"/>
        <w:lang w:val="el-GR" w:eastAsia="en-US" w:bidi="ar-SA"/>
      </w:rPr>
    </w:lvl>
    <w:lvl w:ilvl="6" w:tplc="7DE08A8A">
      <w:numFmt w:val="bullet"/>
      <w:lvlText w:val="•"/>
      <w:lvlJc w:val="left"/>
      <w:pPr>
        <w:ind w:left="5422" w:hanging="360"/>
      </w:pPr>
      <w:rPr>
        <w:rFonts w:hint="default"/>
        <w:lang w:val="el-GR" w:eastAsia="en-US" w:bidi="ar-SA"/>
      </w:rPr>
    </w:lvl>
    <w:lvl w:ilvl="7" w:tplc="417218FC">
      <w:numFmt w:val="bullet"/>
      <w:lvlText w:val="•"/>
      <w:lvlJc w:val="left"/>
      <w:pPr>
        <w:ind w:left="6189" w:hanging="360"/>
      </w:pPr>
      <w:rPr>
        <w:rFonts w:hint="default"/>
        <w:lang w:val="el-GR" w:eastAsia="en-US" w:bidi="ar-SA"/>
      </w:rPr>
    </w:lvl>
    <w:lvl w:ilvl="8" w:tplc="FAD42E4A">
      <w:numFmt w:val="bullet"/>
      <w:lvlText w:val="•"/>
      <w:lvlJc w:val="left"/>
      <w:pPr>
        <w:ind w:left="6956" w:hanging="360"/>
      </w:pPr>
      <w:rPr>
        <w:rFonts w:hint="default"/>
        <w:lang w:val="el-GR" w:eastAsia="en-US" w:bidi="ar-SA"/>
      </w:rPr>
    </w:lvl>
  </w:abstractNum>
  <w:abstractNum w:abstractNumId="22" w15:restartNumberingAfterBreak="0">
    <w:nsid w:val="4D22440C"/>
    <w:multiLevelType w:val="hybridMultilevel"/>
    <w:tmpl w:val="8C30994A"/>
    <w:lvl w:ilvl="0" w:tplc="1A382ED4">
      <w:numFmt w:val="bullet"/>
      <w:lvlText w:val="•"/>
      <w:lvlJc w:val="left"/>
      <w:pPr>
        <w:ind w:left="751" w:hanging="360"/>
      </w:pPr>
      <w:rPr>
        <w:rFonts w:ascii="Times New Roman" w:eastAsia="Times New Roman" w:hAnsi="Times New Roman" w:cs="Times New Roman" w:hint="default"/>
        <w:w w:val="130"/>
        <w:sz w:val="20"/>
        <w:szCs w:val="20"/>
        <w:lang w:val="el-GR" w:eastAsia="en-US" w:bidi="ar-SA"/>
      </w:rPr>
    </w:lvl>
    <w:lvl w:ilvl="1" w:tplc="F43E8DE8">
      <w:numFmt w:val="bullet"/>
      <w:lvlText w:val="•"/>
      <w:lvlJc w:val="left"/>
      <w:pPr>
        <w:ind w:left="1533" w:hanging="360"/>
      </w:pPr>
      <w:rPr>
        <w:rFonts w:hint="default"/>
        <w:lang w:val="el-GR" w:eastAsia="en-US" w:bidi="ar-SA"/>
      </w:rPr>
    </w:lvl>
    <w:lvl w:ilvl="2" w:tplc="7F8A2E8A">
      <w:numFmt w:val="bullet"/>
      <w:lvlText w:val="•"/>
      <w:lvlJc w:val="left"/>
      <w:pPr>
        <w:ind w:left="2306" w:hanging="360"/>
      </w:pPr>
      <w:rPr>
        <w:rFonts w:hint="default"/>
        <w:lang w:val="el-GR" w:eastAsia="en-US" w:bidi="ar-SA"/>
      </w:rPr>
    </w:lvl>
    <w:lvl w:ilvl="3" w:tplc="D1F2DA3E">
      <w:numFmt w:val="bullet"/>
      <w:lvlText w:val="•"/>
      <w:lvlJc w:val="left"/>
      <w:pPr>
        <w:ind w:left="3079" w:hanging="360"/>
      </w:pPr>
      <w:rPr>
        <w:rFonts w:hint="default"/>
        <w:lang w:val="el-GR" w:eastAsia="en-US" w:bidi="ar-SA"/>
      </w:rPr>
    </w:lvl>
    <w:lvl w:ilvl="4" w:tplc="34E6ACAE">
      <w:numFmt w:val="bullet"/>
      <w:lvlText w:val="•"/>
      <w:lvlJc w:val="left"/>
      <w:pPr>
        <w:ind w:left="3852" w:hanging="360"/>
      </w:pPr>
      <w:rPr>
        <w:rFonts w:hint="default"/>
        <w:lang w:val="el-GR" w:eastAsia="en-US" w:bidi="ar-SA"/>
      </w:rPr>
    </w:lvl>
    <w:lvl w:ilvl="5" w:tplc="3AF078BE">
      <w:numFmt w:val="bullet"/>
      <w:lvlText w:val="•"/>
      <w:lvlJc w:val="left"/>
      <w:pPr>
        <w:ind w:left="4625" w:hanging="360"/>
      </w:pPr>
      <w:rPr>
        <w:rFonts w:hint="default"/>
        <w:lang w:val="el-GR" w:eastAsia="en-US" w:bidi="ar-SA"/>
      </w:rPr>
    </w:lvl>
    <w:lvl w:ilvl="6" w:tplc="AF722ECC">
      <w:numFmt w:val="bullet"/>
      <w:lvlText w:val="•"/>
      <w:lvlJc w:val="left"/>
      <w:pPr>
        <w:ind w:left="5398" w:hanging="360"/>
      </w:pPr>
      <w:rPr>
        <w:rFonts w:hint="default"/>
        <w:lang w:val="el-GR" w:eastAsia="en-US" w:bidi="ar-SA"/>
      </w:rPr>
    </w:lvl>
    <w:lvl w:ilvl="7" w:tplc="C85863C8">
      <w:numFmt w:val="bullet"/>
      <w:lvlText w:val="•"/>
      <w:lvlJc w:val="left"/>
      <w:pPr>
        <w:ind w:left="6171" w:hanging="360"/>
      </w:pPr>
      <w:rPr>
        <w:rFonts w:hint="default"/>
        <w:lang w:val="el-GR" w:eastAsia="en-US" w:bidi="ar-SA"/>
      </w:rPr>
    </w:lvl>
    <w:lvl w:ilvl="8" w:tplc="6636837A">
      <w:numFmt w:val="bullet"/>
      <w:lvlText w:val="•"/>
      <w:lvlJc w:val="left"/>
      <w:pPr>
        <w:ind w:left="6944" w:hanging="360"/>
      </w:pPr>
      <w:rPr>
        <w:rFonts w:hint="default"/>
        <w:lang w:val="el-GR" w:eastAsia="en-US" w:bidi="ar-SA"/>
      </w:rPr>
    </w:lvl>
  </w:abstractNum>
  <w:abstractNum w:abstractNumId="23" w15:restartNumberingAfterBreak="0">
    <w:nsid w:val="516B3B4A"/>
    <w:multiLevelType w:val="hybridMultilevel"/>
    <w:tmpl w:val="AF9C9CC2"/>
    <w:lvl w:ilvl="0" w:tplc="4894C740">
      <w:numFmt w:val="bullet"/>
      <w:lvlText w:val="•"/>
      <w:lvlJc w:val="left"/>
      <w:pPr>
        <w:ind w:left="827" w:hanging="360"/>
      </w:pPr>
      <w:rPr>
        <w:rFonts w:ascii="Courier New" w:eastAsia="Courier New" w:hAnsi="Courier New" w:cs="Courier New" w:hint="default"/>
        <w:color w:val="001F5F"/>
        <w:w w:val="75"/>
        <w:sz w:val="20"/>
        <w:szCs w:val="20"/>
        <w:lang w:val="el-GR" w:eastAsia="en-US" w:bidi="ar-SA"/>
      </w:rPr>
    </w:lvl>
    <w:lvl w:ilvl="1" w:tplc="78445828">
      <w:numFmt w:val="bullet"/>
      <w:lvlText w:val="•"/>
      <w:lvlJc w:val="left"/>
      <w:pPr>
        <w:ind w:left="1584" w:hanging="360"/>
      </w:pPr>
      <w:rPr>
        <w:rFonts w:hint="default"/>
        <w:lang w:val="el-GR" w:eastAsia="en-US" w:bidi="ar-SA"/>
      </w:rPr>
    </w:lvl>
    <w:lvl w:ilvl="2" w:tplc="87682C38">
      <w:numFmt w:val="bullet"/>
      <w:lvlText w:val="•"/>
      <w:lvlJc w:val="left"/>
      <w:pPr>
        <w:ind w:left="2348" w:hanging="360"/>
      </w:pPr>
      <w:rPr>
        <w:rFonts w:hint="default"/>
        <w:lang w:val="el-GR" w:eastAsia="en-US" w:bidi="ar-SA"/>
      </w:rPr>
    </w:lvl>
    <w:lvl w:ilvl="3" w:tplc="CE562D62">
      <w:numFmt w:val="bullet"/>
      <w:lvlText w:val="•"/>
      <w:lvlJc w:val="left"/>
      <w:pPr>
        <w:ind w:left="3112" w:hanging="360"/>
      </w:pPr>
      <w:rPr>
        <w:rFonts w:hint="default"/>
        <w:lang w:val="el-GR" w:eastAsia="en-US" w:bidi="ar-SA"/>
      </w:rPr>
    </w:lvl>
    <w:lvl w:ilvl="4" w:tplc="6A9085BE">
      <w:numFmt w:val="bullet"/>
      <w:lvlText w:val="•"/>
      <w:lvlJc w:val="left"/>
      <w:pPr>
        <w:ind w:left="3876" w:hanging="360"/>
      </w:pPr>
      <w:rPr>
        <w:rFonts w:hint="default"/>
        <w:lang w:val="el-GR" w:eastAsia="en-US" w:bidi="ar-SA"/>
      </w:rPr>
    </w:lvl>
    <w:lvl w:ilvl="5" w:tplc="702A6A0A">
      <w:numFmt w:val="bullet"/>
      <w:lvlText w:val="•"/>
      <w:lvlJc w:val="left"/>
      <w:pPr>
        <w:ind w:left="4641" w:hanging="360"/>
      </w:pPr>
      <w:rPr>
        <w:rFonts w:hint="default"/>
        <w:lang w:val="el-GR" w:eastAsia="en-US" w:bidi="ar-SA"/>
      </w:rPr>
    </w:lvl>
    <w:lvl w:ilvl="6" w:tplc="5B54FF5E">
      <w:numFmt w:val="bullet"/>
      <w:lvlText w:val="•"/>
      <w:lvlJc w:val="left"/>
      <w:pPr>
        <w:ind w:left="5405" w:hanging="360"/>
      </w:pPr>
      <w:rPr>
        <w:rFonts w:hint="default"/>
        <w:lang w:val="el-GR" w:eastAsia="en-US" w:bidi="ar-SA"/>
      </w:rPr>
    </w:lvl>
    <w:lvl w:ilvl="7" w:tplc="6612593E">
      <w:numFmt w:val="bullet"/>
      <w:lvlText w:val="•"/>
      <w:lvlJc w:val="left"/>
      <w:pPr>
        <w:ind w:left="6169" w:hanging="360"/>
      </w:pPr>
      <w:rPr>
        <w:rFonts w:hint="default"/>
        <w:lang w:val="el-GR" w:eastAsia="en-US" w:bidi="ar-SA"/>
      </w:rPr>
    </w:lvl>
    <w:lvl w:ilvl="8" w:tplc="176A8E26">
      <w:numFmt w:val="bullet"/>
      <w:lvlText w:val="•"/>
      <w:lvlJc w:val="left"/>
      <w:pPr>
        <w:ind w:left="6933" w:hanging="360"/>
      </w:pPr>
      <w:rPr>
        <w:rFonts w:hint="default"/>
        <w:lang w:val="el-GR" w:eastAsia="en-US" w:bidi="ar-SA"/>
      </w:rPr>
    </w:lvl>
  </w:abstractNum>
  <w:abstractNum w:abstractNumId="24" w15:restartNumberingAfterBreak="0">
    <w:nsid w:val="528A4BA7"/>
    <w:multiLevelType w:val="hybridMultilevel"/>
    <w:tmpl w:val="2D0C9174"/>
    <w:lvl w:ilvl="0" w:tplc="78283542">
      <w:numFmt w:val="bullet"/>
      <w:lvlText w:val="•"/>
      <w:lvlJc w:val="left"/>
      <w:pPr>
        <w:ind w:left="827" w:hanging="360"/>
      </w:pPr>
      <w:rPr>
        <w:rFonts w:ascii="Times New Roman" w:eastAsia="Times New Roman" w:hAnsi="Times New Roman" w:cs="Times New Roman" w:hint="default"/>
        <w:w w:val="130"/>
        <w:sz w:val="20"/>
        <w:szCs w:val="20"/>
        <w:lang w:val="el-GR" w:eastAsia="en-US" w:bidi="ar-SA"/>
      </w:rPr>
    </w:lvl>
    <w:lvl w:ilvl="1" w:tplc="9A32D92C">
      <w:numFmt w:val="bullet"/>
      <w:lvlText w:val="•"/>
      <w:lvlJc w:val="left"/>
      <w:pPr>
        <w:ind w:left="1587" w:hanging="360"/>
      </w:pPr>
      <w:rPr>
        <w:rFonts w:hint="default"/>
        <w:lang w:val="el-GR" w:eastAsia="en-US" w:bidi="ar-SA"/>
      </w:rPr>
    </w:lvl>
    <w:lvl w:ilvl="2" w:tplc="2B5E21D8">
      <w:numFmt w:val="bullet"/>
      <w:lvlText w:val="•"/>
      <w:lvlJc w:val="left"/>
      <w:pPr>
        <w:ind w:left="2354" w:hanging="360"/>
      </w:pPr>
      <w:rPr>
        <w:rFonts w:hint="default"/>
        <w:lang w:val="el-GR" w:eastAsia="en-US" w:bidi="ar-SA"/>
      </w:rPr>
    </w:lvl>
    <w:lvl w:ilvl="3" w:tplc="B7BADD52">
      <w:numFmt w:val="bullet"/>
      <w:lvlText w:val="•"/>
      <w:lvlJc w:val="left"/>
      <w:pPr>
        <w:ind w:left="3121" w:hanging="360"/>
      </w:pPr>
      <w:rPr>
        <w:rFonts w:hint="default"/>
        <w:lang w:val="el-GR" w:eastAsia="en-US" w:bidi="ar-SA"/>
      </w:rPr>
    </w:lvl>
    <w:lvl w:ilvl="4" w:tplc="28F831F4">
      <w:numFmt w:val="bullet"/>
      <w:lvlText w:val="•"/>
      <w:lvlJc w:val="left"/>
      <w:pPr>
        <w:ind w:left="3888" w:hanging="360"/>
      </w:pPr>
      <w:rPr>
        <w:rFonts w:hint="default"/>
        <w:lang w:val="el-GR" w:eastAsia="en-US" w:bidi="ar-SA"/>
      </w:rPr>
    </w:lvl>
    <w:lvl w:ilvl="5" w:tplc="BD063D24">
      <w:numFmt w:val="bullet"/>
      <w:lvlText w:val="•"/>
      <w:lvlJc w:val="left"/>
      <w:pPr>
        <w:ind w:left="4655" w:hanging="360"/>
      </w:pPr>
      <w:rPr>
        <w:rFonts w:hint="default"/>
        <w:lang w:val="el-GR" w:eastAsia="en-US" w:bidi="ar-SA"/>
      </w:rPr>
    </w:lvl>
    <w:lvl w:ilvl="6" w:tplc="E1809360">
      <w:numFmt w:val="bullet"/>
      <w:lvlText w:val="•"/>
      <w:lvlJc w:val="left"/>
      <w:pPr>
        <w:ind w:left="5422" w:hanging="360"/>
      </w:pPr>
      <w:rPr>
        <w:rFonts w:hint="default"/>
        <w:lang w:val="el-GR" w:eastAsia="en-US" w:bidi="ar-SA"/>
      </w:rPr>
    </w:lvl>
    <w:lvl w:ilvl="7" w:tplc="3AE4C8B2">
      <w:numFmt w:val="bullet"/>
      <w:lvlText w:val="•"/>
      <w:lvlJc w:val="left"/>
      <w:pPr>
        <w:ind w:left="6189" w:hanging="360"/>
      </w:pPr>
      <w:rPr>
        <w:rFonts w:hint="default"/>
        <w:lang w:val="el-GR" w:eastAsia="en-US" w:bidi="ar-SA"/>
      </w:rPr>
    </w:lvl>
    <w:lvl w:ilvl="8" w:tplc="D3DA045A">
      <w:numFmt w:val="bullet"/>
      <w:lvlText w:val="•"/>
      <w:lvlJc w:val="left"/>
      <w:pPr>
        <w:ind w:left="6956" w:hanging="360"/>
      </w:pPr>
      <w:rPr>
        <w:rFonts w:hint="default"/>
        <w:lang w:val="el-GR" w:eastAsia="en-US" w:bidi="ar-SA"/>
      </w:rPr>
    </w:lvl>
  </w:abstractNum>
  <w:abstractNum w:abstractNumId="25" w15:restartNumberingAfterBreak="0">
    <w:nsid w:val="52AF4002"/>
    <w:multiLevelType w:val="hybridMultilevel"/>
    <w:tmpl w:val="BCC2DB8E"/>
    <w:lvl w:ilvl="0" w:tplc="70B2BE8A">
      <w:numFmt w:val="bullet"/>
      <w:lvlText w:val="•"/>
      <w:lvlJc w:val="left"/>
      <w:pPr>
        <w:ind w:left="827" w:hanging="360"/>
      </w:pPr>
      <w:rPr>
        <w:rFonts w:ascii="Times New Roman" w:eastAsia="Times New Roman" w:hAnsi="Times New Roman" w:cs="Times New Roman" w:hint="default"/>
        <w:w w:val="130"/>
        <w:sz w:val="20"/>
        <w:szCs w:val="20"/>
        <w:lang w:val="el-GR" w:eastAsia="en-US" w:bidi="ar-SA"/>
      </w:rPr>
    </w:lvl>
    <w:lvl w:ilvl="1" w:tplc="43683E20">
      <w:numFmt w:val="bullet"/>
      <w:lvlText w:val="•"/>
      <w:lvlJc w:val="left"/>
      <w:pPr>
        <w:ind w:left="1587" w:hanging="360"/>
      </w:pPr>
      <w:rPr>
        <w:rFonts w:hint="default"/>
        <w:lang w:val="el-GR" w:eastAsia="en-US" w:bidi="ar-SA"/>
      </w:rPr>
    </w:lvl>
    <w:lvl w:ilvl="2" w:tplc="B6DCAC70">
      <w:numFmt w:val="bullet"/>
      <w:lvlText w:val="•"/>
      <w:lvlJc w:val="left"/>
      <w:pPr>
        <w:ind w:left="2354" w:hanging="360"/>
      </w:pPr>
      <w:rPr>
        <w:rFonts w:hint="default"/>
        <w:lang w:val="el-GR" w:eastAsia="en-US" w:bidi="ar-SA"/>
      </w:rPr>
    </w:lvl>
    <w:lvl w:ilvl="3" w:tplc="E55A66C8">
      <w:numFmt w:val="bullet"/>
      <w:lvlText w:val="•"/>
      <w:lvlJc w:val="left"/>
      <w:pPr>
        <w:ind w:left="3121" w:hanging="360"/>
      </w:pPr>
      <w:rPr>
        <w:rFonts w:hint="default"/>
        <w:lang w:val="el-GR" w:eastAsia="en-US" w:bidi="ar-SA"/>
      </w:rPr>
    </w:lvl>
    <w:lvl w:ilvl="4" w:tplc="739EFE3C">
      <w:numFmt w:val="bullet"/>
      <w:lvlText w:val="•"/>
      <w:lvlJc w:val="left"/>
      <w:pPr>
        <w:ind w:left="3888" w:hanging="360"/>
      </w:pPr>
      <w:rPr>
        <w:rFonts w:hint="default"/>
        <w:lang w:val="el-GR" w:eastAsia="en-US" w:bidi="ar-SA"/>
      </w:rPr>
    </w:lvl>
    <w:lvl w:ilvl="5" w:tplc="C9AEBF7C">
      <w:numFmt w:val="bullet"/>
      <w:lvlText w:val="•"/>
      <w:lvlJc w:val="left"/>
      <w:pPr>
        <w:ind w:left="4655" w:hanging="360"/>
      </w:pPr>
      <w:rPr>
        <w:rFonts w:hint="default"/>
        <w:lang w:val="el-GR" w:eastAsia="en-US" w:bidi="ar-SA"/>
      </w:rPr>
    </w:lvl>
    <w:lvl w:ilvl="6" w:tplc="8A70821A">
      <w:numFmt w:val="bullet"/>
      <w:lvlText w:val="•"/>
      <w:lvlJc w:val="left"/>
      <w:pPr>
        <w:ind w:left="5422" w:hanging="360"/>
      </w:pPr>
      <w:rPr>
        <w:rFonts w:hint="default"/>
        <w:lang w:val="el-GR" w:eastAsia="en-US" w:bidi="ar-SA"/>
      </w:rPr>
    </w:lvl>
    <w:lvl w:ilvl="7" w:tplc="BE569304">
      <w:numFmt w:val="bullet"/>
      <w:lvlText w:val="•"/>
      <w:lvlJc w:val="left"/>
      <w:pPr>
        <w:ind w:left="6189" w:hanging="360"/>
      </w:pPr>
      <w:rPr>
        <w:rFonts w:hint="default"/>
        <w:lang w:val="el-GR" w:eastAsia="en-US" w:bidi="ar-SA"/>
      </w:rPr>
    </w:lvl>
    <w:lvl w:ilvl="8" w:tplc="8BC0A99E">
      <w:numFmt w:val="bullet"/>
      <w:lvlText w:val="•"/>
      <w:lvlJc w:val="left"/>
      <w:pPr>
        <w:ind w:left="6956" w:hanging="360"/>
      </w:pPr>
      <w:rPr>
        <w:rFonts w:hint="default"/>
        <w:lang w:val="el-GR" w:eastAsia="en-US" w:bidi="ar-SA"/>
      </w:rPr>
    </w:lvl>
  </w:abstractNum>
  <w:abstractNum w:abstractNumId="26" w15:restartNumberingAfterBreak="0">
    <w:nsid w:val="55F43A7F"/>
    <w:multiLevelType w:val="hybridMultilevel"/>
    <w:tmpl w:val="A4887134"/>
    <w:lvl w:ilvl="0" w:tplc="334417A0">
      <w:numFmt w:val="bullet"/>
      <w:lvlText w:val="•"/>
      <w:lvlJc w:val="left"/>
      <w:pPr>
        <w:ind w:left="827" w:hanging="360"/>
      </w:pPr>
      <w:rPr>
        <w:rFonts w:ascii="Times New Roman" w:eastAsia="Times New Roman" w:hAnsi="Times New Roman" w:cs="Times New Roman" w:hint="default"/>
        <w:w w:val="130"/>
        <w:sz w:val="20"/>
        <w:szCs w:val="20"/>
        <w:lang w:val="el-GR" w:eastAsia="en-US" w:bidi="ar-SA"/>
      </w:rPr>
    </w:lvl>
    <w:lvl w:ilvl="1" w:tplc="ADA03FC6">
      <w:numFmt w:val="bullet"/>
      <w:lvlText w:val="•"/>
      <w:lvlJc w:val="left"/>
      <w:pPr>
        <w:ind w:left="1587" w:hanging="360"/>
      </w:pPr>
      <w:rPr>
        <w:rFonts w:hint="default"/>
        <w:lang w:val="el-GR" w:eastAsia="en-US" w:bidi="ar-SA"/>
      </w:rPr>
    </w:lvl>
    <w:lvl w:ilvl="2" w:tplc="17C2DB62">
      <w:numFmt w:val="bullet"/>
      <w:lvlText w:val="•"/>
      <w:lvlJc w:val="left"/>
      <w:pPr>
        <w:ind w:left="2354" w:hanging="360"/>
      </w:pPr>
      <w:rPr>
        <w:rFonts w:hint="default"/>
        <w:lang w:val="el-GR" w:eastAsia="en-US" w:bidi="ar-SA"/>
      </w:rPr>
    </w:lvl>
    <w:lvl w:ilvl="3" w:tplc="FE407B9C">
      <w:numFmt w:val="bullet"/>
      <w:lvlText w:val="•"/>
      <w:lvlJc w:val="left"/>
      <w:pPr>
        <w:ind w:left="3121" w:hanging="360"/>
      </w:pPr>
      <w:rPr>
        <w:rFonts w:hint="default"/>
        <w:lang w:val="el-GR" w:eastAsia="en-US" w:bidi="ar-SA"/>
      </w:rPr>
    </w:lvl>
    <w:lvl w:ilvl="4" w:tplc="9D8CAB94">
      <w:numFmt w:val="bullet"/>
      <w:lvlText w:val="•"/>
      <w:lvlJc w:val="left"/>
      <w:pPr>
        <w:ind w:left="3888" w:hanging="360"/>
      </w:pPr>
      <w:rPr>
        <w:rFonts w:hint="default"/>
        <w:lang w:val="el-GR" w:eastAsia="en-US" w:bidi="ar-SA"/>
      </w:rPr>
    </w:lvl>
    <w:lvl w:ilvl="5" w:tplc="E2B863F4">
      <w:numFmt w:val="bullet"/>
      <w:lvlText w:val="•"/>
      <w:lvlJc w:val="left"/>
      <w:pPr>
        <w:ind w:left="4655" w:hanging="360"/>
      </w:pPr>
      <w:rPr>
        <w:rFonts w:hint="default"/>
        <w:lang w:val="el-GR" w:eastAsia="en-US" w:bidi="ar-SA"/>
      </w:rPr>
    </w:lvl>
    <w:lvl w:ilvl="6" w:tplc="087A9BDA">
      <w:numFmt w:val="bullet"/>
      <w:lvlText w:val="•"/>
      <w:lvlJc w:val="left"/>
      <w:pPr>
        <w:ind w:left="5422" w:hanging="360"/>
      </w:pPr>
      <w:rPr>
        <w:rFonts w:hint="default"/>
        <w:lang w:val="el-GR" w:eastAsia="en-US" w:bidi="ar-SA"/>
      </w:rPr>
    </w:lvl>
    <w:lvl w:ilvl="7" w:tplc="A6688CDE">
      <w:numFmt w:val="bullet"/>
      <w:lvlText w:val="•"/>
      <w:lvlJc w:val="left"/>
      <w:pPr>
        <w:ind w:left="6189" w:hanging="360"/>
      </w:pPr>
      <w:rPr>
        <w:rFonts w:hint="default"/>
        <w:lang w:val="el-GR" w:eastAsia="en-US" w:bidi="ar-SA"/>
      </w:rPr>
    </w:lvl>
    <w:lvl w:ilvl="8" w:tplc="B1323B1E">
      <w:numFmt w:val="bullet"/>
      <w:lvlText w:val="•"/>
      <w:lvlJc w:val="left"/>
      <w:pPr>
        <w:ind w:left="6956" w:hanging="360"/>
      </w:pPr>
      <w:rPr>
        <w:rFonts w:hint="default"/>
        <w:lang w:val="el-GR" w:eastAsia="en-US" w:bidi="ar-SA"/>
      </w:rPr>
    </w:lvl>
  </w:abstractNum>
  <w:abstractNum w:abstractNumId="27" w15:restartNumberingAfterBreak="0">
    <w:nsid w:val="5F8A0A62"/>
    <w:multiLevelType w:val="hybridMultilevel"/>
    <w:tmpl w:val="F2683470"/>
    <w:lvl w:ilvl="0" w:tplc="274AC86E">
      <w:numFmt w:val="bullet"/>
      <w:lvlText w:val="•"/>
      <w:lvlJc w:val="left"/>
      <w:pPr>
        <w:ind w:left="107" w:hanging="360"/>
      </w:pPr>
      <w:rPr>
        <w:rFonts w:ascii="Times New Roman" w:eastAsia="Times New Roman" w:hAnsi="Times New Roman" w:cs="Times New Roman" w:hint="default"/>
        <w:w w:val="130"/>
        <w:sz w:val="20"/>
        <w:szCs w:val="20"/>
        <w:lang w:val="el-GR" w:eastAsia="en-US" w:bidi="ar-SA"/>
      </w:rPr>
    </w:lvl>
    <w:lvl w:ilvl="1" w:tplc="E252EE2E">
      <w:numFmt w:val="bullet"/>
      <w:lvlText w:val="•"/>
      <w:lvlJc w:val="left"/>
      <w:pPr>
        <w:ind w:left="939" w:hanging="360"/>
      </w:pPr>
      <w:rPr>
        <w:rFonts w:hint="default"/>
        <w:lang w:val="el-GR" w:eastAsia="en-US" w:bidi="ar-SA"/>
      </w:rPr>
    </w:lvl>
    <w:lvl w:ilvl="2" w:tplc="2138BBF2">
      <w:numFmt w:val="bullet"/>
      <w:lvlText w:val="•"/>
      <w:lvlJc w:val="left"/>
      <w:pPr>
        <w:ind w:left="1778" w:hanging="360"/>
      </w:pPr>
      <w:rPr>
        <w:rFonts w:hint="default"/>
        <w:lang w:val="el-GR" w:eastAsia="en-US" w:bidi="ar-SA"/>
      </w:rPr>
    </w:lvl>
    <w:lvl w:ilvl="3" w:tplc="DBAAC004">
      <w:numFmt w:val="bullet"/>
      <w:lvlText w:val="•"/>
      <w:lvlJc w:val="left"/>
      <w:pPr>
        <w:ind w:left="2617" w:hanging="360"/>
      </w:pPr>
      <w:rPr>
        <w:rFonts w:hint="default"/>
        <w:lang w:val="el-GR" w:eastAsia="en-US" w:bidi="ar-SA"/>
      </w:rPr>
    </w:lvl>
    <w:lvl w:ilvl="4" w:tplc="D0D883AE">
      <w:numFmt w:val="bullet"/>
      <w:lvlText w:val="•"/>
      <w:lvlJc w:val="left"/>
      <w:pPr>
        <w:ind w:left="3456" w:hanging="360"/>
      </w:pPr>
      <w:rPr>
        <w:rFonts w:hint="default"/>
        <w:lang w:val="el-GR" w:eastAsia="en-US" w:bidi="ar-SA"/>
      </w:rPr>
    </w:lvl>
    <w:lvl w:ilvl="5" w:tplc="33327CF6">
      <w:numFmt w:val="bullet"/>
      <w:lvlText w:val="•"/>
      <w:lvlJc w:val="left"/>
      <w:pPr>
        <w:ind w:left="4295" w:hanging="360"/>
      </w:pPr>
      <w:rPr>
        <w:rFonts w:hint="default"/>
        <w:lang w:val="el-GR" w:eastAsia="en-US" w:bidi="ar-SA"/>
      </w:rPr>
    </w:lvl>
    <w:lvl w:ilvl="6" w:tplc="49B645B8">
      <w:numFmt w:val="bullet"/>
      <w:lvlText w:val="•"/>
      <w:lvlJc w:val="left"/>
      <w:pPr>
        <w:ind w:left="5134" w:hanging="360"/>
      </w:pPr>
      <w:rPr>
        <w:rFonts w:hint="default"/>
        <w:lang w:val="el-GR" w:eastAsia="en-US" w:bidi="ar-SA"/>
      </w:rPr>
    </w:lvl>
    <w:lvl w:ilvl="7" w:tplc="1C52CFC4">
      <w:numFmt w:val="bullet"/>
      <w:lvlText w:val="•"/>
      <w:lvlJc w:val="left"/>
      <w:pPr>
        <w:ind w:left="5973" w:hanging="360"/>
      </w:pPr>
      <w:rPr>
        <w:rFonts w:hint="default"/>
        <w:lang w:val="el-GR" w:eastAsia="en-US" w:bidi="ar-SA"/>
      </w:rPr>
    </w:lvl>
    <w:lvl w:ilvl="8" w:tplc="4E86C326">
      <w:numFmt w:val="bullet"/>
      <w:lvlText w:val="•"/>
      <w:lvlJc w:val="left"/>
      <w:pPr>
        <w:ind w:left="6812" w:hanging="360"/>
      </w:pPr>
      <w:rPr>
        <w:rFonts w:hint="default"/>
        <w:lang w:val="el-GR" w:eastAsia="en-US" w:bidi="ar-SA"/>
      </w:rPr>
    </w:lvl>
  </w:abstractNum>
  <w:abstractNum w:abstractNumId="28" w15:restartNumberingAfterBreak="0">
    <w:nsid w:val="62B16564"/>
    <w:multiLevelType w:val="hybridMultilevel"/>
    <w:tmpl w:val="F50EC8A0"/>
    <w:lvl w:ilvl="0" w:tplc="2ABE391C">
      <w:start w:val="1"/>
      <w:numFmt w:val="decimal"/>
      <w:lvlText w:val="%1"/>
      <w:lvlJc w:val="left"/>
      <w:pPr>
        <w:ind w:left="323" w:hanging="216"/>
        <w:jc w:val="left"/>
      </w:pPr>
      <w:rPr>
        <w:rFonts w:ascii="Calibri" w:eastAsia="Calibri" w:hAnsi="Calibri" w:cs="Calibri" w:hint="default"/>
        <w:w w:val="99"/>
        <w:sz w:val="20"/>
        <w:szCs w:val="20"/>
        <w:lang w:val="el-GR" w:eastAsia="en-US" w:bidi="ar-SA"/>
      </w:rPr>
    </w:lvl>
    <w:lvl w:ilvl="1" w:tplc="6C5C92D0">
      <w:numFmt w:val="bullet"/>
      <w:lvlText w:val="•"/>
      <w:lvlJc w:val="left"/>
      <w:pPr>
        <w:ind w:left="827" w:hanging="360"/>
      </w:pPr>
      <w:rPr>
        <w:rFonts w:ascii="Courier New" w:eastAsia="Courier New" w:hAnsi="Courier New" w:cs="Courier New" w:hint="default"/>
        <w:w w:val="75"/>
        <w:sz w:val="20"/>
        <w:szCs w:val="20"/>
        <w:lang w:val="el-GR" w:eastAsia="en-US" w:bidi="ar-SA"/>
      </w:rPr>
    </w:lvl>
    <w:lvl w:ilvl="2" w:tplc="C3C6290A">
      <w:numFmt w:val="bullet"/>
      <w:lvlText w:val="•"/>
      <w:lvlJc w:val="left"/>
      <w:pPr>
        <w:ind w:left="1669" w:hanging="360"/>
      </w:pPr>
      <w:rPr>
        <w:rFonts w:hint="default"/>
        <w:lang w:val="el-GR" w:eastAsia="en-US" w:bidi="ar-SA"/>
      </w:rPr>
    </w:lvl>
    <w:lvl w:ilvl="3" w:tplc="D97AD840">
      <w:numFmt w:val="bullet"/>
      <w:lvlText w:val="•"/>
      <w:lvlJc w:val="left"/>
      <w:pPr>
        <w:ind w:left="2518" w:hanging="360"/>
      </w:pPr>
      <w:rPr>
        <w:rFonts w:hint="default"/>
        <w:lang w:val="el-GR" w:eastAsia="en-US" w:bidi="ar-SA"/>
      </w:rPr>
    </w:lvl>
    <w:lvl w:ilvl="4" w:tplc="B13C0270">
      <w:numFmt w:val="bullet"/>
      <w:lvlText w:val="•"/>
      <w:lvlJc w:val="left"/>
      <w:pPr>
        <w:ind w:left="3367" w:hanging="360"/>
      </w:pPr>
      <w:rPr>
        <w:rFonts w:hint="default"/>
        <w:lang w:val="el-GR" w:eastAsia="en-US" w:bidi="ar-SA"/>
      </w:rPr>
    </w:lvl>
    <w:lvl w:ilvl="5" w:tplc="D9C04EE4">
      <w:numFmt w:val="bullet"/>
      <w:lvlText w:val="•"/>
      <w:lvlJc w:val="left"/>
      <w:pPr>
        <w:ind w:left="4216" w:hanging="360"/>
      </w:pPr>
      <w:rPr>
        <w:rFonts w:hint="default"/>
        <w:lang w:val="el-GR" w:eastAsia="en-US" w:bidi="ar-SA"/>
      </w:rPr>
    </w:lvl>
    <w:lvl w:ilvl="6" w:tplc="FE222062">
      <w:numFmt w:val="bullet"/>
      <w:lvlText w:val="•"/>
      <w:lvlJc w:val="left"/>
      <w:pPr>
        <w:ind w:left="5065" w:hanging="360"/>
      </w:pPr>
      <w:rPr>
        <w:rFonts w:hint="default"/>
        <w:lang w:val="el-GR" w:eastAsia="en-US" w:bidi="ar-SA"/>
      </w:rPr>
    </w:lvl>
    <w:lvl w:ilvl="7" w:tplc="98660514">
      <w:numFmt w:val="bullet"/>
      <w:lvlText w:val="•"/>
      <w:lvlJc w:val="left"/>
      <w:pPr>
        <w:ind w:left="5914" w:hanging="360"/>
      </w:pPr>
      <w:rPr>
        <w:rFonts w:hint="default"/>
        <w:lang w:val="el-GR" w:eastAsia="en-US" w:bidi="ar-SA"/>
      </w:rPr>
    </w:lvl>
    <w:lvl w:ilvl="8" w:tplc="30CE94BA">
      <w:numFmt w:val="bullet"/>
      <w:lvlText w:val="•"/>
      <w:lvlJc w:val="left"/>
      <w:pPr>
        <w:ind w:left="6763" w:hanging="360"/>
      </w:pPr>
      <w:rPr>
        <w:rFonts w:hint="default"/>
        <w:lang w:val="el-GR" w:eastAsia="en-US" w:bidi="ar-SA"/>
      </w:rPr>
    </w:lvl>
  </w:abstractNum>
  <w:abstractNum w:abstractNumId="29" w15:restartNumberingAfterBreak="0">
    <w:nsid w:val="6586030D"/>
    <w:multiLevelType w:val="hybridMultilevel"/>
    <w:tmpl w:val="55BC860C"/>
    <w:lvl w:ilvl="0" w:tplc="EEA85C82">
      <w:numFmt w:val="bullet"/>
      <w:lvlText w:val="•"/>
      <w:lvlJc w:val="left"/>
      <w:pPr>
        <w:ind w:left="691" w:hanging="284"/>
      </w:pPr>
      <w:rPr>
        <w:rFonts w:ascii="Courier New" w:eastAsia="Courier New" w:hAnsi="Courier New" w:cs="Courier New" w:hint="default"/>
        <w:w w:val="75"/>
        <w:sz w:val="20"/>
        <w:szCs w:val="20"/>
        <w:lang w:val="el-GR" w:eastAsia="en-US" w:bidi="ar-SA"/>
      </w:rPr>
    </w:lvl>
    <w:lvl w:ilvl="1" w:tplc="4DF2BA86">
      <w:numFmt w:val="bullet"/>
      <w:lvlText w:val="•"/>
      <w:lvlJc w:val="left"/>
      <w:pPr>
        <w:ind w:left="1479" w:hanging="284"/>
      </w:pPr>
      <w:rPr>
        <w:rFonts w:hint="default"/>
        <w:lang w:val="el-GR" w:eastAsia="en-US" w:bidi="ar-SA"/>
      </w:rPr>
    </w:lvl>
    <w:lvl w:ilvl="2" w:tplc="470E6BA8">
      <w:numFmt w:val="bullet"/>
      <w:lvlText w:val="•"/>
      <w:lvlJc w:val="left"/>
      <w:pPr>
        <w:ind w:left="2258" w:hanging="284"/>
      </w:pPr>
      <w:rPr>
        <w:rFonts w:hint="default"/>
        <w:lang w:val="el-GR" w:eastAsia="en-US" w:bidi="ar-SA"/>
      </w:rPr>
    </w:lvl>
    <w:lvl w:ilvl="3" w:tplc="93E64BD6">
      <w:numFmt w:val="bullet"/>
      <w:lvlText w:val="•"/>
      <w:lvlJc w:val="left"/>
      <w:pPr>
        <w:ind w:left="3037" w:hanging="284"/>
      </w:pPr>
      <w:rPr>
        <w:rFonts w:hint="default"/>
        <w:lang w:val="el-GR" w:eastAsia="en-US" w:bidi="ar-SA"/>
      </w:rPr>
    </w:lvl>
    <w:lvl w:ilvl="4" w:tplc="C8666528">
      <w:numFmt w:val="bullet"/>
      <w:lvlText w:val="•"/>
      <w:lvlJc w:val="left"/>
      <w:pPr>
        <w:ind w:left="3816" w:hanging="284"/>
      </w:pPr>
      <w:rPr>
        <w:rFonts w:hint="default"/>
        <w:lang w:val="el-GR" w:eastAsia="en-US" w:bidi="ar-SA"/>
      </w:rPr>
    </w:lvl>
    <w:lvl w:ilvl="5" w:tplc="2A04474E">
      <w:numFmt w:val="bullet"/>
      <w:lvlText w:val="•"/>
      <w:lvlJc w:val="left"/>
      <w:pPr>
        <w:ind w:left="4595" w:hanging="284"/>
      </w:pPr>
      <w:rPr>
        <w:rFonts w:hint="default"/>
        <w:lang w:val="el-GR" w:eastAsia="en-US" w:bidi="ar-SA"/>
      </w:rPr>
    </w:lvl>
    <w:lvl w:ilvl="6" w:tplc="FF6C98FE">
      <w:numFmt w:val="bullet"/>
      <w:lvlText w:val="•"/>
      <w:lvlJc w:val="left"/>
      <w:pPr>
        <w:ind w:left="5374" w:hanging="284"/>
      </w:pPr>
      <w:rPr>
        <w:rFonts w:hint="default"/>
        <w:lang w:val="el-GR" w:eastAsia="en-US" w:bidi="ar-SA"/>
      </w:rPr>
    </w:lvl>
    <w:lvl w:ilvl="7" w:tplc="EF68F85C">
      <w:numFmt w:val="bullet"/>
      <w:lvlText w:val="•"/>
      <w:lvlJc w:val="left"/>
      <w:pPr>
        <w:ind w:left="6153" w:hanging="284"/>
      </w:pPr>
      <w:rPr>
        <w:rFonts w:hint="default"/>
        <w:lang w:val="el-GR" w:eastAsia="en-US" w:bidi="ar-SA"/>
      </w:rPr>
    </w:lvl>
    <w:lvl w:ilvl="8" w:tplc="82E65A9E">
      <w:numFmt w:val="bullet"/>
      <w:lvlText w:val="•"/>
      <w:lvlJc w:val="left"/>
      <w:pPr>
        <w:ind w:left="6932" w:hanging="284"/>
      </w:pPr>
      <w:rPr>
        <w:rFonts w:hint="default"/>
        <w:lang w:val="el-GR" w:eastAsia="en-US" w:bidi="ar-SA"/>
      </w:rPr>
    </w:lvl>
  </w:abstractNum>
  <w:abstractNum w:abstractNumId="30" w15:restartNumberingAfterBreak="0">
    <w:nsid w:val="669F3170"/>
    <w:multiLevelType w:val="hybridMultilevel"/>
    <w:tmpl w:val="B8C04A0A"/>
    <w:lvl w:ilvl="0" w:tplc="E354A7BC">
      <w:numFmt w:val="bullet"/>
      <w:lvlText w:val="•"/>
      <w:lvlJc w:val="left"/>
      <w:pPr>
        <w:ind w:left="827" w:hanging="360"/>
      </w:pPr>
      <w:rPr>
        <w:rFonts w:ascii="Courier New" w:eastAsia="Courier New" w:hAnsi="Courier New" w:cs="Courier New" w:hint="default"/>
        <w:color w:val="001F5F"/>
        <w:w w:val="75"/>
        <w:sz w:val="20"/>
        <w:szCs w:val="20"/>
        <w:lang w:val="el-GR" w:eastAsia="en-US" w:bidi="ar-SA"/>
      </w:rPr>
    </w:lvl>
    <w:lvl w:ilvl="1" w:tplc="80D87EE8">
      <w:numFmt w:val="bullet"/>
      <w:lvlText w:val="•"/>
      <w:lvlJc w:val="left"/>
      <w:pPr>
        <w:ind w:left="1584" w:hanging="360"/>
      </w:pPr>
      <w:rPr>
        <w:rFonts w:hint="default"/>
        <w:lang w:val="el-GR" w:eastAsia="en-US" w:bidi="ar-SA"/>
      </w:rPr>
    </w:lvl>
    <w:lvl w:ilvl="2" w:tplc="F5288486">
      <w:numFmt w:val="bullet"/>
      <w:lvlText w:val="•"/>
      <w:lvlJc w:val="left"/>
      <w:pPr>
        <w:ind w:left="2348" w:hanging="360"/>
      </w:pPr>
      <w:rPr>
        <w:rFonts w:hint="default"/>
        <w:lang w:val="el-GR" w:eastAsia="en-US" w:bidi="ar-SA"/>
      </w:rPr>
    </w:lvl>
    <w:lvl w:ilvl="3" w:tplc="8AB6D24E">
      <w:numFmt w:val="bullet"/>
      <w:lvlText w:val="•"/>
      <w:lvlJc w:val="left"/>
      <w:pPr>
        <w:ind w:left="3112" w:hanging="360"/>
      </w:pPr>
      <w:rPr>
        <w:rFonts w:hint="default"/>
        <w:lang w:val="el-GR" w:eastAsia="en-US" w:bidi="ar-SA"/>
      </w:rPr>
    </w:lvl>
    <w:lvl w:ilvl="4" w:tplc="A2F076A0">
      <w:numFmt w:val="bullet"/>
      <w:lvlText w:val="•"/>
      <w:lvlJc w:val="left"/>
      <w:pPr>
        <w:ind w:left="3876" w:hanging="360"/>
      </w:pPr>
      <w:rPr>
        <w:rFonts w:hint="default"/>
        <w:lang w:val="el-GR" w:eastAsia="en-US" w:bidi="ar-SA"/>
      </w:rPr>
    </w:lvl>
    <w:lvl w:ilvl="5" w:tplc="41B2B338">
      <w:numFmt w:val="bullet"/>
      <w:lvlText w:val="•"/>
      <w:lvlJc w:val="left"/>
      <w:pPr>
        <w:ind w:left="4641" w:hanging="360"/>
      </w:pPr>
      <w:rPr>
        <w:rFonts w:hint="default"/>
        <w:lang w:val="el-GR" w:eastAsia="en-US" w:bidi="ar-SA"/>
      </w:rPr>
    </w:lvl>
    <w:lvl w:ilvl="6" w:tplc="F5B00552">
      <w:numFmt w:val="bullet"/>
      <w:lvlText w:val="•"/>
      <w:lvlJc w:val="left"/>
      <w:pPr>
        <w:ind w:left="5405" w:hanging="360"/>
      </w:pPr>
      <w:rPr>
        <w:rFonts w:hint="default"/>
        <w:lang w:val="el-GR" w:eastAsia="en-US" w:bidi="ar-SA"/>
      </w:rPr>
    </w:lvl>
    <w:lvl w:ilvl="7" w:tplc="9BA697BE">
      <w:numFmt w:val="bullet"/>
      <w:lvlText w:val="•"/>
      <w:lvlJc w:val="left"/>
      <w:pPr>
        <w:ind w:left="6169" w:hanging="360"/>
      </w:pPr>
      <w:rPr>
        <w:rFonts w:hint="default"/>
        <w:lang w:val="el-GR" w:eastAsia="en-US" w:bidi="ar-SA"/>
      </w:rPr>
    </w:lvl>
    <w:lvl w:ilvl="8" w:tplc="F7ECB040">
      <w:numFmt w:val="bullet"/>
      <w:lvlText w:val="•"/>
      <w:lvlJc w:val="left"/>
      <w:pPr>
        <w:ind w:left="6933" w:hanging="360"/>
      </w:pPr>
      <w:rPr>
        <w:rFonts w:hint="default"/>
        <w:lang w:val="el-GR" w:eastAsia="en-US" w:bidi="ar-SA"/>
      </w:rPr>
    </w:lvl>
  </w:abstractNum>
  <w:abstractNum w:abstractNumId="31" w15:restartNumberingAfterBreak="0">
    <w:nsid w:val="6773672D"/>
    <w:multiLevelType w:val="hybridMultilevel"/>
    <w:tmpl w:val="07663BEA"/>
    <w:lvl w:ilvl="0" w:tplc="0202831E">
      <w:numFmt w:val="bullet"/>
      <w:lvlText w:val="•"/>
      <w:lvlJc w:val="left"/>
      <w:pPr>
        <w:ind w:left="827" w:hanging="360"/>
      </w:pPr>
      <w:rPr>
        <w:rFonts w:ascii="Times New Roman" w:eastAsia="Times New Roman" w:hAnsi="Times New Roman" w:cs="Times New Roman" w:hint="default"/>
        <w:color w:val="001F5F"/>
        <w:w w:val="130"/>
        <w:sz w:val="20"/>
        <w:szCs w:val="20"/>
        <w:lang w:val="el-GR" w:eastAsia="en-US" w:bidi="ar-SA"/>
      </w:rPr>
    </w:lvl>
    <w:lvl w:ilvl="1" w:tplc="97BA2A8C">
      <w:numFmt w:val="bullet"/>
      <w:lvlText w:val="•"/>
      <w:lvlJc w:val="left"/>
      <w:pPr>
        <w:ind w:left="1587" w:hanging="360"/>
      </w:pPr>
      <w:rPr>
        <w:rFonts w:hint="default"/>
        <w:lang w:val="el-GR" w:eastAsia="en-US" w:bidi="ar-SA"/>
      </w:rPr>
    </w:lvl>
    <w:lvl w:ilvl="2" w:tplc="C2360D48">
      <w:numFmt w:val="bullet"/>
      <w:lvlText w:val="•"/>
      <w:lvlJc w:val="left"/>
      <w:pPr>
        <w:ind w:left="2354" w:hanging="360"/>
      </w:pPr>
      <w:rPr>
        <w:rFonts w:hint="default"/>
        <w:lang w:val="el-GR" w:eastAsia="en-US" w:bidi="ar-SA"/>
      </w:rPr>
    </w:lvl>
    <w:lvl w:ilvl="3" w:tplc="D9F8B110">
      <w:numFmt w:val="bullet"/>
      <w:lvlText w:val="•"/>
      <w:lvlJc w:val="left"/>
      <w:pPr>
        <w:ind w:left="3121" w:hanging="360"/>
      </w:pPr>
      <w:rPr>
        <w:rFonts w:hint="default"/>
        <w:lang w:val="el-GR" w:eastAsia="en-US" w:bidi="ar-SA"/>
      </w:rPr>
    </w:lvl>
    <w:lvl w:ilvl="4" w:tplc="1F4E4E8E">
      <w:numFmt w:val="bullet"/>
      <w:lvlText w:val="•"/>
      <w:lvlJc w:val="left"/>
      <w:pPr>
        <w:ind w:left="3888" w:hanging="360"/>
      </w:pPr>
      <w:rPr>
        <w:rFonts w:hint="default"/>
        <w:lang w:val="el-GR" w:eastAsia="en-US" w:bidi="ar-SA"/>
      </w:rPr>
    </w:lvl>
    <w:lvl w:ilvl="5" w:tplc="0570DC70">
      <w:numFmt w:val="bullet"/>
      <w:lvlText w:val="•"/>
      <w:lvlJc w:val="left"/>
      <w:pPr>
        <w:ind w:left="4655" w:hanging="360"/>
      </w:pPr>
      <w:rPr>
        <w:rFonts w:hint="default"/>
        <w:lang w:val="el-GR" w:eastAsia="en-US" w:bidi="ar-SA"/>
      </w:rPr>
    </w:lvl>
    <w:lvl w:ilvl="6" w:tplc="46162D48">
      <w:numFmt w:val="bullet"/>
      <w:lvlText w:val="•"/>
      <w:lvlJc w:val="left"/>
      <w:pPr>
        <w:ind w:left="5422" w:hanging="360"/>
      </w:pPr>
      <w:rPr>
        <w:rFonts w:hint="default"/>
        <w:lang w:val="el-GR" w:eastAsia="en-US" w:bidi="ar-SA"/>
      </w:rPr>
    </w:lvl>
    <w:lvl w:ilvl="7" w:tplc="AD422AEA">
      <w:numFmt w:val="bullet"/>
      <w:lvlText w:val="•"/>
      <w:lvlJc w:val="left"/>
      <w:pPr>
        <w:ind w:left="6189" w:hanging="360"/>
      </w:pPr>
      <w:rPr>
        <w:rFonts w:hint="default"/>
        <w:lang w:val="el-GR" w:eastAsia="en-US" w:bidi="ar-SA"/>
      </w:rPr>
    </w:lvl>
    <w:lvl w:ilvl="8" w:tplc="DBF62D5C">
      <w:numFmt w:val="bullet"/>
      <w:lvlText w:val="•"/>
      <w:lvlJc w:val="left"/>
      <w:pPr>
        <w:ind w:left="6956" w:hanging="360"/>
      </w:pPr>
      <w:rPr>
        <w:rFonts w:hint="default"/>
        <w:lang w:val="el-GR" w:eastAsia="en-US" w:bidi="ar-SA"/>
      </w:rPr>
    </w:lvl>
  </w:abstractNum>
  <w:abstractNum w:abstractNumId="32" w15:restartNumberingAfterBreak="0">
    <w:nsid w:val="684F5F9D"/>
    <w:multiLevelType w:val="hybridMultilevel"/>
    <w:tmpl w:val="A548506E"/>
    <w:lvl w:ilvl="0" w:tplc="24FC4BFC">
      <w:numFmt w:val="bullet"/>
      <w:lvlText w:val="•"/>
      <w:lvlJc w:val="left"/>
      <w:pPr>
        <w:ind w:left="828" w:hanging="360"/>
      </w:pPr>
      <w:rPr>
        <w:rFonts w:ascii="Courier New" w:eastAsia="Courier New" w:hAnsi="Courier New" w:cs="Courier New" w:hint="default"/>
        <w:w w:val="75"/>
        <w:sz w:val="20"/>
        <w:szCs w:val="20"/>
        <w:lang w:val="el-GR" w:eastAsia="en-US" w:bidi="ar-SA"/>
      </w:rPr>
    </w:lvl>
    <w:lvl w:ilvl="1" w:tplc="74B4907E">
      <w:numFmt w:val="bullet"/>
      <w:lvlText w:val="•"/>
      <w:lvlJc w:val="left"/>
      <w:pPr>
        <w:ind w:left="1253" w:hanging="360"/>
      </w:pPr>
      <w:rPr>
        <w:rFonts w:hint="default"/>
        <w:lang w:val="el-GR" w:eastAsia="en-US" w:bidi="ar-SA"/>
      </w:rPr>
    </w:lvl>
    <w:lvl w:ilvl="2" w:tplc="D278F9C4">
      <w:numFmt w:val="bullet"/>
      <w:lvlText w:val="•"/>
      <w:lvlJc w:val="left"/>
      <w:pPr>
        <w:ind w:left="1687" w:hanging="360"/>
      </w:pPr>
      <w:rPr>
        <w:rFonts w:hint="default"/>
        <w:lang w:val="el-GR" w:eastAsia="en-US" w:bidi="ar-SA"/>
      </w:rPr>
    </w:lvl>
    <w:lvl w:ilvl="3" w:tplc="9DBA514E">
      <w:numFmt w:val="bullet"/>
      <w:lvlText w:val="•"/>
      <w:lvlJc w:val="left"/>
      <w:pPr>
        <w:ind w:left="2121" w:hanging="360"/>
      </w:pPr>
      <w:rPr>
        <w:rFonts w:hint="default"/>
        <w:lang w:val="el-GR" w:eastAsia="en-US" w:bidi="ar-SA"/>
      </w:rPr>
    </w:lvl>
    <w:lvl w:ilvl="4" w:tplc="B87AD616">
      <w:numFmt w:val="bullet"/>
      <w:lvlText w:val="•"/>
      <w:lvlJc w:val="left"/>
      <w:pPr>
        <w:ind w:left="2555" w:hanging="360"/>
      </w:pPr>
      <w:rPr>
        <w:rFonts w:hint="default"/>
        <w:lang w:val="el-GR" w:eastAsia="en-US" w:bidi="ar-SA"/>
      </w:rPr>
    </w:lvl>
    <w:lvl w:ilvl="5" w:tplc="B86A7078">
      <w:numFmt w:val="bullet"/>
      <w:lvlText w:val="•"/>
      <w:lvlJc w:val="left"/>
      <w:pPr>
        <w:ind w:left="2989" w:hanging="360"/>
      </w:pPr>
      <w:rPr>
        <w:rFonts w:hint="default"/>
        <w:lang w:val="el-GR" w:eastAsia="en-US" w:bidi="ar-SA"/>
      </w:rPr>
    </w:lvl>
    <w:lvl w:ilvl="6" w:tplc="0C7A27FC">
      <w:numFmt w:val="bullet"/>
      <w:lvlText w:val="•"/>
      <w:lvlJc w:val="left"/>
      <w:pPr>
        <w:ind w:left="3422" w:hanging="360"/>
      </w:pPr>
      <w:rPr>
        <w:rFonts w:hint="default"/>
        <w:lang w:val="el-GR" w:eastAsia="en-US" w:bidi="ar-SA"/>
      </w:rPr>
    </w:lvl>
    <w:lvl w:ilvl="7" w:tplc="6CF6A05E">
      <w:numFmt w:val="bullet"/>
      <w:lvlText w:val="•"/>
      <w:lvlJc w:val="left"/>
      <w:pPr>
        <w:ind w:left="3856" w:hanging="360"/>
      </w:pPr>
      <w:rPr>
        <w:rFonts w:hint="default"/>
        <w:lang w:val="el-GR" w:eastAsia="en-US" w:bidi="ar-SA"/>
      </w:rPr>
    </w:lvl>
    <w:lvl w:ilvl="8" w:tplc="D438F240">
      <w:numFmt w:val="bullet"/>
      <w:lvlText w:val="•"/>
      <w:lvlJc w:val="left"/>
      <w:pPr>
        <w:ind w:left="4290" w:hanging="360"/>
      </w:pPr>
      <w:rPr>
        <w:rFonts w:hint="default"/>
        <w:lang w:val="el-GR" w:eastAsia="en-US" w:bidi="ar-SA"/>
      </w:rPr>
    </w:lvl>
  </w:abstractNum>
  <w:abstractNum w:abstractNumId="33" w15:restartNumberingAfterBreak="0">
    <w:nsid w:val="6A143ECF"/>
    <w:multiLevelType w:val="hybridMultilevel"/>
    <w:tmpl w:val="933E4FCA"/>
    <w:lvl w:ilvl="0" w:tplc="4BCAFE38">
      <w:numFmt w:val="bullet"/>
      <w:lvlText w:val="•"/>
      <w:lvlJc w:val="left"/>
      <w:pPr>
        <w:ind w:left="827" w:hanging="360"/>
      </w:pPr>
      <w:rPr>
        <w:rFonts w:ascii="Courier New" w:eastAsia="Courier New" w:hAnsi="Courier New" w:cs="Courier New" w:hint="default"/>
        <w:w w:val="75"/>
        <w:sz w:val="20"/>
        <w:szCs w:val="20"/>
        <w:lang w:val="el-GR" w:eastAsia="en-US" w:bidi="ar-SA"/>
      </w:rPr>
    </w:lvl>
    <w:lvl w:ilvl="1" w:tplc="5D8AEA2C">
      <w:numFmt w:val="bullet"/>
      <w:lvlText w:val="•"/>
      <w:lvlJc w:val="left"/>
      <w:pPr>
        <w:ind w:left="1584" w:hanging="360"/>
      </w:pPr>
      <w:rPr>
        <w:rFonts w:hint="default"/>
        <w:lang w:val="el-GR" w:eastAsia="en-US" w:bidi="ar-SA"/>
      </w:rPr>
    </w:lvl>
    <w:lvl w:ilvl="2" w:tplc="24E023BE">
      <w:numFmt w:val="bullet"/>
      <w:lvlText w:val="•"/>
      <w:lvlJc w:val="left"/>
      <w:pPr>
        <w:ind w:left="2348" w:hanging="360"/>
      </w:pPr>
      <w:rPr>
        <w:rFonts w:hint="default"/>
        <w:lang w:val="el-GR" w:eastAsia="en-US" w:bidi="ar-SA"/>
      </w:rPr>
    </w:lvl>
    <w:lvl w:ilvl="3" w:tplc="83B41280">
      <w:numFmt w:val="bullet"/>
      <w:lvlText w:val="•"/>
      <w:lvlJc w:val="left"/>
      <w:pPr>
        <w:ind w:left="3112" w:hanging="360"/>
      </w:pPr>
      <w:rPr>
        <w:rFonts w:hint="default"/>
        <w:lang w:val="el-GR" w:eastAsia="en-US" w:bidi="ar-SA"/>
      </w:rPr>
    </w:lvl>
    <w:lvl w:ilvl="4" w:tplc="0E08C7AE">
      <w:numFmt w:val="bullet"/>
      <w:lvlText w:val="•"/>
      <w:lvlJc w:val="left"/>
      <w:pPr>
        <w:ind w:left="3876" w:hanging="360"/>
      </w:pPr>
      <w:rPr>
        <w:rFonts w:hint="default"/>
        <w:lang w:val="el-GR" w:eastAsia="en-US" w:bidi="ar-SA"/>
      </w:rPr>
    </w:lvl>
    <w:lvl w:ilvl="5" w:tplc="EE5CDF4A">
      <w:numFmt w:val="bullet"/>
      <w:lvlText w:val="•"/>
      <w:lvlJc w:val="left"/>
      <w:pPr>
        <w:ind w:left="4641" w:hanging="360"/>
      </w:pPr>
      <w:rPr>
        <w:rFonts w:hint="default"/>
        <w:lang w:val="el-GR" w:eastAsia="en-US" w:bidi="ar-SA"/>
      </w:rPr>
    </w:lvl>
    <w:lvl w:ilvl="6" w:tplc="9F807822">
      <w:numFmt w:val="bullet"/>
      <w:lvlText w:val="•"/>
      <w:lvlJc w:val="left"/>
      <w:pPr>
        <w:ind w:left="5405" w:hanging="360"/>
      </w:pPr>
      <w:rPr>
        <w:rFonts w:hint="default"/>
        <w:lang w:val="el-GR" w:eastAsia="en-US" w:bidi="ar-SA"/>
      </w:rPr>
    </w:lvl>
    <w:lvl w:ilvl="7" w:tplc="294A48F8">
      <w:numFmt w:val="bullet"/>
      <w:lvlText w:val="•"/>
      <w:lvlJc w:val="left"/>
      <w:pPr>
        <w:ind w:left="6169" w:hanging="360"/>
      </w:pPr>
      <w:rPr>
        <w:rFonts w:hint="default"/>
        <w:lang w:val="el-GR" w:eastAsia="en-US" w:bidi="ar-SA"/>
      </w:rPr>
    </w:lvl>
    <w:lvl w:ilvl="8" w:tplc="B4C0BE62">
      <w:numFmt w:val="bullet"/>
      <w:lvlText w:val="•"/>
      <w:lvlJc w:val="left"/>
      <w:pPr>
        <w:ind w:left="6933" w:hanging="360"/>
      </w:pPr>
      <w:rPr>
        <w:rFonts w:hint="default"/>
        <w:lang w:val="el-GR" w:eastAsia="en-US" w:bidi="ar-SA"/>
      </w:rPr>
    </w:lvl>
  </w:abstractNum>
  <w:abstractNum w:abstractNumId="34" w15:restartNumberingAfterBreak="0">
    <w:nsid w:val="6B9749C9"/>
    <w:multiLevelType w:val="hybridMultilevel"/>
    <w:tmpl w:val="BFC0AC86"/>
    <w:lvl w:ilvl="0" w:tplc="FD00B298">
      <w:start w:val="1"/>
      <w:numFmt w:val="decimal"/>
      <w:lvlText w:val="%1."/>
      <w:lvlJc w:val="left"/>
      <w:pPr>
        <w:ind w:left="717" w:hanging="358"/>
        <w:jc w:val="left"/>
      </w:pPr>
      <w:rPr>
        <w:rFonts w:ascii="Calibri" w:eastAsia="Calibri" w:hAnsi="Calibri" w:cs="Calibri" w:hint="default"/>
        <w:spacing w:val="-1"/>
        <w:w w:val="101"/>
        <w:sz w:val="22"/>
        <w:szCs w:val="22"/>
        <w:lang w:val="el-GR" w:eastAsia="en-US" w:bidi="ar-SA"/>
      </w:rPr>
    </w:lvl>
    <w:lvl w:ilvl="1" w:tplc="11C28AF0">
      <w:numFmt w:val="bullet"/>
      <w:lvlText w:val="•"/>
      <w:lvlJc w:val="left"/>
      <w:pPr>
        <w:ind w:left="783" w:hanging="358"/>
      </w:pPr>
      <w:rPr>
        <w:rFonts w:hint="default"/>
        <w:lang w:val="el-GR" w:eastAsia="en-US" w:bidi="ar-SA"/>
      </w:rPr>
    </w:lvl>
    <w:lvl w:ilvl="2" w:tplc="A934CD16">
      <w:numFmt w:val="bullet"/>
      <w:lvlText w:val="•"/>
      <w:lvlJc w:val="left"/>
      <w:pPr>
        <w:ind w:left="846" w:hanging="358"/>
      </w:pPr>
      <w:rPr>
        <w:rFonts w:hint="default"/>
        <w:lang w:val="el-GR" w:eastAsia="en-US" w:bidi="ar-SA"/>
      </w:rPr>
    </w:lvl>
    <w:lvl w:ilvl="3" w:tplc="730ACDB2">
      <w:numFmt w:val="bullet"/>
      <w:lvlText w:val="•"/>
      <w:lvlJc w:val="left"/>
      <w:pPr>
        <w:ind w:left="909" w:hanging="358"/>
      </w:pPr>
      <w:rPr>
        <w:rFonts w:hint="default"/>
        <w:lang w:val="el-GR" w:eastAsia="en-US" w:bidi="ar-SA"/>
      </w:rPr>
    </w:lvl>
    <w:lvl w:ilvl="4" w:tplc="AF086582">
      <w:numFmt w:val="bullet"/>
      <w:lvlText w:val="•"/>
      <w:lvlJc w:val="left"/>
      <w:pPr>
        <w:ind w:left="972" w:hanging="358"/>
      </w:pPr>
      <w:rPr>
        <w:rFonts w:hint="default"/>
        <w:lang w:val="el-GR" w:eastAsia="en-US" w:bidi="ar-SA"/>
      </w:rPr>
    </w:lvl>
    <w:lvl w:ilvl="5" w:tplc="A21C9F44">
      <w:numFmt w:val="bullet"/>
      <w:lvlText w:val="•"/>
      <w:lvlJc w:val="left"/>
      <w:pPr>
        <w:ind w:left="1035" w:hanging="358"/>
      </w:pPr>
      <w:rPr>
        <w:rFonts w:hint="default"/>
        <w:lang w:val="el-GR" w:eastAsia="en-US" w:bidi="ar-SA"/>
      </w:rPr>
    </w:lvl>
    <w:lvl w:ilvl="6" w:tplc="9C8067B4">
      <w:numFmt w:val="bullet"/>
      <w:lvlText w:val="•"/>
      <w:lvlJc w:val="left"/>
      <w:pPr>
        <w:ind w:left="1098" w:hanging="358"/>
      </w:pPr>
      <w:rPr>
        <w:rFonts w:hint="default"/>
        <w:lang w:val="el-GR" w:eastAsia="en-US" w:bidi="ar-SA"/>
      </w:rPr>
    </w:lvl>
    <w:lvl w:ilvl="7" w:tplc="EC480AFA">
      <w:numFmt w:val="bullet"/>
      <w:lvlText w:val="•"/>
      <w:lvlJc w:val="left"/>
      <w:pPr>
        <w:ind w:left="1161" w:hanging="358"/>
      </w:pPr>
      <w:rPr>
        <w:rFonts w:hint="default"/>
        <w:lang w:val="el-GR" w:eastAsia="en-US" w:bidi="ar-SA"/>
      </w:rPr>
    </w:lvl>
    <w:lvl w:ilvl="8" w:tplc="93BC1AD8">
      <w:numFmt w:val="bullet"/>
      <w:lvlText w:val="•"/>
      <w:lvlJc w:val="left"/>
      <w:pPr>
        <w:ind w:left="1224" w:hanging="358"/>
      </w:pPr>
      <w:rPr>
        <w:rFonts w:hint="default"/>
        <w:lang w:val="el-GR" w:eastAsia="en-US" w:bidi="ar-SA"/>
      </w:rPr>
    </w:lvl>
  </w:abstractNum>
  <w:abstractNum w:abstractNumId="35" w15:restartNumberingAfterBreak="0">
    <w:nsid w:val="6F1671ED"/>
    <w:multiLevelType w:val="hybridMultilevel"/>
    <w:tmpl w:val="A62C6A82"/>
    <w:lvl w:ilvl="0" w:tplc="76A87F0E">
      <w:numFmt w:val="bullet"/>
      <w:lvlText w:val="•"/>
      <w:lvlJc w:val="left"/>
      <w:pPr>
        <w:ind w:left="691" w:hanging="284"/>
      </w:pPr>
      <w:rPr>
        <w:rFonts w:ascii="Courier New" w:eastAsia="Courier New" w:hAnsi="Courier New" w:cs="Courier New" w:hint="default"/>
        <w:w w:val="75"/>
        <w:sz w:val="20"/>
        <w:szCs w:val="20"/>
        <w:lang w:val="el-GR" w:eastAsia="en-US" w:bidi="ar-SA"/>
      </w:rPr>
    </w:lvl>
    <w:lvl w:ilvl="1" w:tplc="E2BC09B8">
      <w:numFmt w:val="bullet"/>
      <w:lvlText w:val="•"/>
      <w:lvlJc w:val="left"/>
      <w:pPr>
        <w:ind w:left="1479" w:hanging="284"/>
      </w:pPr>
      <w:rPr>
        <w:rFonts w:hint="default"/>
        <w:lang w:val="el-GR" w:eastAsia="en-US" w:bidi="ar-SA"/>
      </w:rPr>
    </w:lvl>
    <w:lvl w:ilvl="2" w:tplc="2A5A03BE">
      <w:numFmt w:val="bullet"/>
      <w:lvlText w:val="•"/>
      <w:lvlJc w:val="left"/>
      <w:pPr>
        <w:ind w:left="2258" w:hanging="284"/>
      </w:pPr>
      <w:rPr>
        <w:rFonts w:hint="default"/>
        <w:lang w:val="el-GR" w:eastAsia="en-US" w:bidi="ar-SA"/>
      </w:rPr>
    </w:lvl>
    <w:lvl w:ilvl="3" w:tplc="04160A6C">
      <w:numFmt w:val="bullet"/>
      <w:lvlText w:val="•"/>
      <w:lvlJc w:val="left"/>
      <w:pPr>
        <w:ind w:left="3037" w:hanging="284"/>
      </w:pPr>
      <w:rPr>
        <w:rFonts w:hint="default"/>
        <w:lang w:val="el-GR" w:eastAsia="en-US" w:bidi="ar-SA"/>
      </w:rPr>
    </w:lvl>
    <w:lvl w:ilvl="4" w:tplc="1D549276">
      <w:numFmt w:val="bullet"/>
      <w:lvlText w:val="•"/>
      <w:lvlJc w:val="left"/>
      <w:pPr>
        <w:ind w:left="3816" w:hanging="284"/>
      </w:pPr>
      <w:rPr>
        <w:rFonts w:hint="default"/>
        <w:lang w:val="el-GR" w:eastAsia="en-US" w:bidi="ar-SA"/>
      </w:rPr>
    </w:lvl>
    <w:lvl w:ilvl="5" w:tplc="2978660C">
      <w:numFmt w:val="bullet"/>
      <w:lvlText w:val="•"/>
      <w:lvlJc w:val="left"/>
      <w:pPr>
        <w:ind w:left="4595" w:hanging="284"/>
      </w:pPr>
      <w:rPr>
        <w:rFonts w:hint="default"/>
        <w:lang w:val="el-GR" w:eastAsia="en-US" w:bidi="ar-SA"/>
      </w:rPr>
    </w:lvl>
    <w:lvl w:ilvl="6" w:tplc="4AEE0E5E">
      <w:numFmt w:val="bullet"/>
      <w:lvlText w:val="•"/>
      <w:lvlJc w:val="left"/>
      <w:pPr>
        <w:ind w:left="5374" w:hanging="284"/>
      </w:pPr>
      <w:rPr>
        <w:rFonts w:hint="default"/>
        <w:lang w:val="el-GR" w:eastAsia="en-US" w:bidi="ar-SA"/>
      </w:rPr>
    </w:lvl>
    <w:lvl w:ilvl="7" w:tplc="79ECDEF6">
      <w:numFmt w:val="bullet"/>
      <w:lvlText w:val="•"/>
      <w:lvlJc w:val="left"/>
      <w:pPr>
        <w:ind w:left="6153" w:hanging="284"/>
      </w:pPr>
      <w:rPr>
        <w:rFonts w:hint="default"/>
        <w:lang w:val="el-GR" w:eastAsia="en-US" w:bidi="ar-SA"/>
      </w:rPr>
    </w:lvl>
    <w:lvl w:ilvl="8" w:tplc="259A029E">
      <w:numFmt w:val="bullet"/>
      <w:lvlText w:val="•"/>
      <w:lvlJc w:val="left"/>
      <w:pPr>
        <w:ind w:left="6932" w:hanging="284"/>
      </w:pPr>
      <w:rPr>
        <w:rFonts w:hint="default"/>
        <w:lang w:val="el-GR" w:eastAsia="en-US" w:bidi="ar-SA"/>
      </w:rPr>
    </w:lvl>
  </w:abstractNum>
  <w:abstractNum w:abstractNumId="36" w15:restartNumberingAfterBreak="0">
    <w:nsid w:val="717438DE"/>
    <w:multiLevelType w:val="hybridMultilevel"/>
    <w:tmpl w:val="A2D2CE6E"/>
    <w:lvl w:ilvl="0" w:tplc="D78A6AC8">
      <w:numFmt w:val="bullet"/>
      <w:lvlText w:val="•"/>
      <w:lvlJc w:val="left"/>
      <w:pPr>
        <w:ind w:left="827" w:hanging="360"/>
      </w:pPr>
      <w:rPr>
        <w:rFonts w:ascii="Courier New" w:eastAsia="Courier New" w:hAnsi="Courier New" w:cs="Courier New" w:hint="default"/>
        <w:w w:val="75"/>
        <w:sz w:val="20"/>
        <w:szCs w:val="20"/>
        <w:lang w:val="el-GR" w:eastAsia="en-US" w:bidi="ar-SA"/>
      </w:rPr>
    </w:lvl>
    <w:lvl w:ilvl="1" w:tplc="F544F930">
      <w:numFmt w:val="bullet"/>
      <w:lvlText w:val="•"/>
      <w:lvlJc w:val="left"/>
      <w:pPr>
        <w:ind w:left="1584" w:hanging="360"/>
      </w:pPr>
      <w:rPr>
        <w:rFonts w:hint="default"/>
        <w:lang w:val="el-GR" w:eastAsia="en-US" w:bidi="ar-SA"/>
      </w:rPr>
    </w:lvl>
    <w:lvl w:ilvl="2" w:tplc="301E3CE4">
      <w:numFmt w:val="bullet"/>
      <w:lvlText w:val="•"/>
      <w:lvlJc w:val="left"/>
      <w:pPr>
        <w:ind w:left="2348" w:hanging="360"/>
      </w:pPr>
      <w:rPr>
        <w:rFonts w:hint="default"/>
        <w:lang w:val="el-GR" w:eastAsia="en-US" w:bidi="ar-SA"/>
      </w:rPr>
    </w:lvl>
    <w:lvl w:ilvl="3" w:tplc="704463DA">
      <w:numFmt w:val="bullet"/>
      <w:lvlText w:val="•"/>
      <w:lvlJc w:val="left"/>
      <w:pPr>
        <w:ind w:left="3112" w:hanging="360"/>
      </w:pPr>
      <w:rPr>
        <w:rFonts w:hint="default"/>
        <w:lang w:val="el-GR" w:eastAsia="en-US" w:bidi="ar-SA"/>
      </w:rPr>
    </w:lvl>
    <w:lvl w:ilvl="4" w:tplc="30989C2C">
      <w:numFmt w:val="bullet"/>
      <w:lvlText w:val="•"/>
      <w:lvlJc w:val="left"/>
      <w:pPr>
        <w:ind w:left="3876" w:hanging="360"/>
      </w:pPr>
      <w:rPr>
        <w:rFonts w:hint="default"/>
        <w:lang w:val="el-GR" w:eastAsia="en-US" w:bidi="ar-SA"/>
      </w:rPr>
    </w:lvl>
    <w:lvl w:ilvl="5" w:tplc="B27492DC">
      <w:numFmt w:val="bullet"/>
      <w:lvlText w:val="•"/>
      <w:lvlJc w:val="left"/>
      <w:pPr>
        <w:ind w:left="4641" w:hanging="360"/>
      </w:pPr>
      <w:rPr>
        <w:rFonts w:hint="default"/>
        <w:lang w:val="el-GR" w:eastAsia="en-US" w:bidi="ar-SA"/>
      </w:rPr>
    </w:lvl>
    <w:lvl w:ilvl="6" w:tplc="7A9E7456">
      <w:numFmt w:val="bullet"/>
      <w:lvlText w:val="•"/>
      <w:lvlJc w:val="left"/>
      <w:pPr>
        <w:ind w:left="5405" w:hanging="360"/>
      </w:pPr>
      <w:rPr>
        <w:rFonts w:hint="default"/>
        <w:lang w:val="el-GR" w:eastAsia="en-US" w:bidi="ar-SA"/>
      </w:rPr>
    </w:lvl>
    <w:lvl w:ilvl="7" w:tplc="724A1638">
      <w:numFmt w:val="bullet"/>
      <w:lvlText w:val="•"/>
      <w:lvlJc w:val="left"/>
      <w:pPr>
        <w:ind w:left="6169" w:hanging="360"/>
      </w:pPr>
      <w:rPr>
        <w:rFonts w:hint="default"/>
        <w:lang w:val="el-GR" w:eastAsia="en-US" w:bidi="ar-SA"/>
      </w:rPr>
    </w:lvl>
    <w:lvl w:ilvl="8" w:tplc="E716F056">
      <w:numFmt w:val="bullet"/>
      <w:lvlText w:val="•"/>
      <w:lvlJc w:val="left"/>
      <w:pPr>
        <w:ind w:left="6933" w:hanging="360"/>
      </w:pPr>
      <w:rPr>
        <w:rFonts w:hint="default"/>
        <w:lang w:val="el-GR" w:eastAsia="en-US" w:bidi="ar-SA"/>
      </w:rPr>
    </w:lvl>
  </w:abstractNum>
  <w:abstractNum w:abstractNumId="37" w15:restartNumberingAfterBreak="0">
    <w:nsid w:val="72713193"/>
    <w:multiLevelType w:val="hybridMultilevel"/>
    <w:tmpl w:val="2FF2DDB2"/>
    <w:lvl w:ilvl="0" w:tplc="B5BA4C18">
      <w:start w:val="4"/>
      <w:numFmt w:val="decimal"/>
      <w:lvlText w:val="%1"/>
      <w:lvlJc w:val="left"/>
      <w:pPr>
        <w:ind w:left="323" w:hanging="216"/>
        <w:jc w:val="left"/>
      </w:pPr>
      <w:rPr>
        <w:rFonts w:ascii="Calibri" w:eastAsia="Calibri" w:hAnsi="Calibri" w:cs="Calibri" w:hint="default"/>
        <w:w w:val="99"/>
        <w:sz w:val="20"/>
        <w:szCs w:val="20"/>
        <w:lang w:val="el-GR" w:eastAsia="en-US" w:bidi="ar-SA"/>
      </w:rPr>
    </w:lvl>
    <w:lvl w:ilvl="1" w:tplc="C0C49FB4">
      <w:numFmt w:val="bullet"/>
      <w:lvlText w:val="•"/>
      <w:lvlJc w:val="left"/>
      <w:pPr>
        <w:ind w:left="827" w:hanging="360"/>
      </w:pPr>
      <w:rPr>
        <w:rFonts w:ascii="Courier New" w:eastAsia="Courier New" w:hAnsi="Courier New" w:cs="Courier New" w:hint="default"/>
        <w:w w:val="75"/>
        <w:sz w:val="20"/>
        <w:szCs w:val="20"/>
        <w:lang w:val="el-GR" w:eastAsia="en-US" w:bidi="ar-SA"/>
      </w:rPr>
    </w:lvl>
    <w:lvl w:ilvl="2" w:tplc="36BEA732">
      <w:numFmt w:val="bullet"/>
      <w:lvlText w:val="•"/>
      <w:lvlJc w:val="left"/>
      <w:pPr>
        <w:ind w:left="820" w:hanging="360"/>
      </w:pPr>
      <w:rPr>
        <w:rFonts w:hint="default"/>
        <w:lang w:val="el-GR" w:eastAsia="en-US" w:bidi="ar-SA"/>
      </w:rPr>
    </w:lvl>
    <w:lvl w:ilvl="3" w:tplc="9266D2FE">
      <w:numFmt w:val="bullet"/>
      <w:lvlText w:val="•"/>
      <w:lvlJc w:val="left"/>
      <w:pPr>
        <w:ind w:left="1775" w:hanging="360"/>
      </w:pPr>
      <w:rPr>
        <w:rFonts w:hint="default"/>
        <w:lang w:val="el-GR" w:eastAsia="en-US" w:bidi="ar-SA"/>
      </w:rPr>
    </w:lvl>
    <w:lvl w:ilvl="4" w:tplc="FEA6A926">
      <w:numFmt w:val="bullet"/>
      <w:lvlText w:val="•"/>
      <w:lvlJc w:val="left"/>
      <w:pPr>
        <w:ind w:left="2730" w:hanging="360"/>
      </w:pPr>
      <w:rPr>
        <w:rFonts w:hint="default"/>
        <w:lang w:val="el-GR" w:eastAsia="en-US" w:bidi="ar-SA"/>
      </w:rPr>
    </w:lvl>
    <w:lvl w:ilvl="5" w:tplc="B384467C">
      <w:numFmt w:val="bullet"/>
      <w:lvlText w:val="•"/>
      <w:lvlJc w:val="left"/>
      <w:pPr>
        <w:ind w:left="3685" w:hanging="360"/>
      </w:pPr>
      <w:rPr>
        <w:rFonts w:hint="default"/>
        <w:lang w:val="el-GR" w:eastAsia="en-US" w:bidi="ar-SA"/>
      </w:rPr>
    </w:lvl>
    <w:lvl w:ilvl="6" w:tplc="59406018">
      <w:numFmt w:val="bullet"/>
      <w:lvlText w:val="•"/>
      <w:lvlJc w:val="left"/>
      <w:pPr>
        <w:ind w:left="4641" w:hanging="360"/>
      </w:pPr>
      <w:rPr>
        <w:rFonts w:hint="default"/>
        <w:lang w:val="el-GR" w:eastAsia="en-US" w:bidi="ar-SA"/>
      </w:rPr>
    </w:lvl>
    <w:lvl w:ilvl="7" w:tplc="17160B3A">
      <w:numFmt w:val="bullet"/>
      <w:lvlText w:val="•"/>
      <w:lvlJc w:val="left"/>
      <w:pPr>
        <w:ind w:left="5596" w:hanging="360"/>
      </w:pPr>
      <w:rPr>
        <w:rFonts w:hint="default"/>
        <w:lang w:val="el-GR" w:eastAsia="en-US" w:bidi="ar-SA"/>
      </w:rPr>
    </w:lvl>
    <w:lvl w:ilvl="8" w:tplc="080C0EC8">
      <w:numFmt w:val="bullet"/>
      <w:lvlText w:val="•"/>
      <w:lvlJc w:val="left"/>
      <w:pPr>
        <w:ind w:left="6551" w:hanging="360"/>
      </w:pPr>
      <w:rPr>
        <w:rFonts w:hint="default"/>
        <w:lang w:val="el-GR" w:eastAsia="en-US" w:bidi="ar-SA"/>
      </w:rPr>
    </w:lvl>
  </w:abstractNum>
  <w:abstractNum w:abstractNumId="38" w15:restartNumberingAfterBreak="0">
    <w:nsid w:val="79CF50B1"/>
    <w:multiLevelType w:val="hybridMultilevel"/>
    <w:tmpl w:val="B330A4BE"/>
    <w:lvl w:ilvl="0" w:tplc="780A7B26">
      <w:start w:val="1"/>
      <w:numFmt w:val="decimal"/>
      <w:lvlText w:val="%1."/>
      <w:lvlJc w:val="left"/>
      <w:pPr>
        <w:ind w:left="717" w:hanging="358"/>
        <w:jc w:val="left"/>
      </w:pPr>
      <w:rPr>
        <w:rFonts w:ascii="Calibri" w:eastAsia="Calibri" w:hAnsi="Calibri" w:cs="Calibri" w:hint="default"/>
        <w:spacing w:val="-1"/>
        <w:w w:val="101"/>
        <w:sz w:val="22"/>
        <w:szCs w:val="22"/>
        <w:lang w:val="el-GR" w:eastAsia="en-US" w:bidi="ar-SA"/>
      </w:rPr>
    </w:lvl>
    <w:lvl w:ilvl="1" w:tplc="CAAE00A6">
      <w:numFmt w:val="bullet"/>
      <w:lvlText w:val="•"/>
      <w:lvlJc w:val="left"/>
      <w:pPr>
        <w:ind w:left="783" w:hanging="358"/>
      </w:pPr>
      <w:rPr>
        <w:rFonts w:hint="default"/>
        <w:lang w:val="el-GR" w:eastAsia="en-US" w:bidi="ar-SA"/>
      </w:rPr>
    </w:lvl>
    <w:lvl w:ilvl="2" w:tplc="3E78CDEC">
      <w:numFmt w:val="bullet"/>
      <w:lvlText w:val="•"/>
      <w:lvlJc w:val="left"/>
      <w:pPr>
        <w:ind w:left="846" w:hanging="358"/>
      </w:pPr>
      <w:rPr>
        <w:rFonts w:hint="default"/>
        <w:lang w:val="el-GR" w:eastAsia="en-US" w:bidi="ar-SA"/>
      </w:rPr>
    </w:lvl>
    <w:lvl w:ilvl="3" w:tplc="5664B7FA">
      <w:numFmt w:val="bullet"/>
      <w:lvlText w:val="•"/>
      <w:lvlJc w:val="left"/>
      <w:pPr>
        <w:ind w:left="909" w:hanging="358"/>
      </w:pPr>
      <w:rPr>
        <w:rFonts w:hint="default"/>
        <w:lang w:val="el-GR" w:eastAsia="en-US" w:bidi="ar-SA"/>
      </w:rPr>
    </w:lvl>
    <w:lvl w:ilvl="4" w:tplc="886292F4">
      <w:numFmt w:val="bullet"/>
      <w:lvlText w:val="•"/>
      <w:lvlJc w:val="left"/>
      <w:pPr>
        <w:ind w:left="972" w:hanging="358"/>
      </w:pPr>
      <w:rPr>
        <w:rFonts w:hint="default"/>
        <w:lang w:val="el-GR" w:eastAsia="en-US" w:bidi="ar-SA"/>
      </w:rPr>
    </w:lvl>
    <w:lvl w:ilvl="5" w:tplc="3F46D248">
      <w:numFmt w:val="bullet"/>
      <w:lvlText w:val="•"/>
      <w:lvlJc w:val="left"/>
      <w:pPr>
        <w:ind w:left="1035" w:hanging="358"/>
      </w:pPr>
      <w:rPr>
        <w:rFonts w:hint="default"/>
        <w:lang w:val="el-GR" w:eastAsia="en-US" w:bidi="ar-SA"/>
      </w:rPr>
    </w:lvl>
    <w:lvl w:ilvl="6" w:tplc="8E4C930E">
      <w:numFmt w:val="bullet"/>
      <w:lvlText w:val="•"/>
      <w:lvlJc w:val="left"/>
      <w:pPr>
        <w:ind w:left="1098" w:hanging="358"/>
      </w:pPr>
      <w:rPr>
        <w:rFonts w:hint="default"/>
        <w:lang w:val="el-GR" w:eastAsia="en-US" w:bidi="ar-SA"/>
      </w:rPr>
    </w:lvl>
    <w:lvl w:ilvl="7" w:tplc="24426804">
      <w:numFmt w:val="bullet"/>
      <w:lvlText w:val="•"/>
      <w:lvlJc w:val="left"/>
      <w:pPr>
        <w:ind w:left="1161" w:hanging="358"/>
      </w:pPr>
      <w:rPr>
        <w:rFonts w:hint="default"/>
        <w:lang w:val="el-GR" w:eastAsia="en-US" w:bidi="ar-SA"/>
      </w:rPr>
    </w:lvl>
    <w:lvl w:ilvl="8" w:tplc="F8521114">
      <w:numFmt w:val="bullet"/>
      <w:lvlText w:val="•"/>
      <w:lvlJc w:val="left"/>
      <w:pPr>
        <w:ind w:left="1224" w:hanging="358"/>
      </w:pPr>
      <w:rPr>
        <w:rFonts w:hint="default"/>
        <w:lang w:val="el-GR" w:eastAsia="en-US" w:bidi="ar-SA"/>
      </w:rPr>
    </w:lvl>
  </w:abstractNum>
  <w:num w:numId="1">
    <w:abstractNumId w:val="36"/>
  </w:num>
  <w:num w:numId="2">
    <w:abstractNumId w:val="23"/>
  </w:num>
  <w:num w:numId="3">
    <w:abstractNumId w:val="30"/>
  </w:num>
  <w:num w:numId="4">
    <w:abstractNumId w:val="7"/>
  </w:num>
  <w:num w:numId="5">
    <w:abstractNumId w:val="0"/>
  </w:num>
  <w:num w:numId="6">
    <w:abstractNumId w:val="14"/>
  </w:num>
  <w:num w:numId="7">
    <w:abstractNumId w:val="5"/>
  </w:num>
  <w:num w:numId="8">
    <w:abstractNumId w:val="32"/>
  </w:num>
  <w:num w:numId="9">
    <w:abstractNumId w:val="4"/>
  </w:num>
  <w:num w:numId="10">
    <w:abstractNumId w:val="37"/>
  </w:num>
  <w:num w:numId="11">
    <w:abstractNumId w:val="18"/>
  </w:num>
  <w:num w:numId="12">
    <w:abstractNumId w:val="28"/>
  </w:num>
  <w:num w:numId="13">
    <w:abstractNumId w:val="10"/>
  </w:num>
  <w:num w:numId="14">
    <w:abstractNumId w:val="1"/>
  </w:num>
  <w:num w:numId="15">
    <w:abstractNumId w:val="33"/>
  </w:num>
  <w:num w:numId="16">
    <w:abstractNumId w:val="13"/>
  </w:num>
  <w:num w:numId="17">
    <w:abstractNumId w:val="25"/>
  </w:num>
  <w:num w:numId="18">
    <w:abstractNumId w:val="24"/>
  </w:num>
  <w:num w:numId="19">
    <w:abstractNumId w:val="15"/>
  </w:num>
  <w:num w:numId="20">
    <w:abstractNumId w:val="19"/>
  </w:num>
  <w:num w:numId="21">
    <w:abstractNumId w:val="27"/>
  </w:num>
  <w:num w:numId="22">
    <w:abstractNumId w:val="2"/>
  </w:num>
  <w:num w:numId="23">
    <w:abstractNumId w:val="20"/>
  </w:num>
  <w:num w:numId="24">
    <w:abstractNumId w:val="31"/>
  </w:num>
  <w:num w:numId="25">
    <w:abstractNumId w:val="21"/>
  </w:num>
  <w:num w:numId="26">
    <w:abstractNumId w:val="6"/>
  </w:num>
  <w:num w:numId="27">
    <w:abstractNumId w:val="8"/>
  </w:num>
  <w:num w:numId="28">
    <w:abstractNumId w:val="38"/>
  </w:num>
  <w:num w:numId="29">
    <w:abstractNumId w:val="26"/>
  </w:num>
  <w:num w:numId="30">
    <w:abstractNumId w:val="17"/>
  </w:num>
  <w:num w:numId="31">
    <w:abstractNumId w:val="22"/>
  </w:num>
  <w:num w:numId="32">
    <w:abstractNumId w:val="16"/>
  </w:num>
  <w:num w:numId="33">
    <w:abstractNumId w:val="11"/>
  </w:num>
  <w:num w:numId="34">
    <w:abstractNumId w:val="9"/>
  </w:num>
  <w:num w:numId="35">
    <w:abstractNumId w:val="3"/>
  </w:num>
  <w:num w:numId="36">
    <w:abstractNumId w:val="12"/>
  </w:num>
  <w:num w:numId="37">
    <w:abstractNumId w:val="29"/>
  </w:num>
  <w:num w:numId="38">
    <w:abstractNumId w:val="35"/>
  </w:num>
  <w:num w:numId="39">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Μικαέλα Βλαγκοπούλου">
    <w15:presenceInfo w15:providerId="AD" w15:userId="S::m.vlagkopoulou@stjoseph.gr::842bf742-721d-431a-bdea-9d374d40d7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9EB"/>
    <w:rsid w:val="00076419"/>
    <w:rsid w:val="000B6C7B"/>
    <w:rsid w:val="000E1269"/>
    <w:rsid w:val="0014669C"/>
    <w:rsid w:val="00252FD6"/>
    <w:rsid w:val="003C353F"/>
    <w:rsid w:val="003F1153"/>
    <w:rsid w:val="003F6025"/>
    <w:rsid w:val="00440C28"/>
    <w:rsid w:val="004E1A62"/>
    <w:rsid w:val="00572476"/>
    <w:rsid w:val="00591E34"/>
    <w:rsid w:val="005964A5"/>
    <w:rsid w:val="00697C0D"/>
    <w:rsid w:val="006A33DE"/>
    <w:rsid w:val="006D1E04"/>
    <w:rsid w:val="006F1D23"/>
    <w:rsid w:val="00724A6B"/>
    <w:rsid w:val="007E09EB"/>
    <w:rsid w:val="007E310A"/>
    <w:rsid w:val="009472B8"/>
    <w:rsid w:val="009655F1"/>
    <w:rsid w:val="00A543B8"/>
    <w:rsid w:val="00A57C21"/>
    <w:rsid w:val="00AE5BDE"/>
    <w:rsid w:val="00AF00C3"/>
    <w:rsid w:val="00B9261F"/>
    <w:rsid w:val="00BA3126"/>
    <w:rsid w:val="00D25769"/>
    <w:rsid w:val="00D75451"/>
    <w:rsid w:val="00DA33AA"/>
    <w:rsid w:val="00E40A21"/>
    <w:rsid w:val="00E74382"/>
    <w:rsid w:val="00EB4784"/>
    <w:rsid w:val="00EF4171"/>
    <w:rsid w:val="00F05F87"/>
    <w:rsid w:val="00F56813"/>
    <w:rsid w:val="00F91A9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0AB95"/>
  <w15:docId w15:val="{2400CC09-E6CD-4B5F-B574-263193D60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
    </w:pPr>
    <w:rPr>
      <w:sz w:val="20"/>
      <w:szCs w:val="20"/>
    </w:rPr>
  </w:style>
  <w:style w:type="paragraph" w:styleId="ListParagraph">
    <w:name w:val="List Paragraph"/>
    <w:basedOn w:val="Normal"/>
    <w:uiPriority w:val="1"/>
    <w:qFormat/>
    <w:pPr>
      <w:spacing w:before="107"/>
      <w:ind w:left="717" w:hanging="359"/>
    </w:pPr>
  </w:style>
  <w:style w:type="paragraph" w:customStyle="1" w:styleId="TableParagraph">
    <w:name w:val="Table Paragraph"/>
    <w:basedOn w:val="Normal"/>
    <w:uiPriority w:val="1"/>
    <w:qFormat/>
    <w:pPr>
      <w:ind w:left="827"/>
    </w:pPr>
  </w:style>
  <w:style w:type="paragraph" w:styleId="BalloonText">
    <w:name w:val="Balloon Text"/>
    <w:basedOn w:val="Normal"/>
    <w:link w:val="BalloonTextChar"/>
    <w:uiPriority w:val="99"/>
    <w:semiHidden/>
    <w:unhideWhenUsed/>
    <w:rsid w:val="00EB4784"/>
    <w:rPr>
      <w:rFonts w:ascii="Tahoma" w:hAnsi="Tahoma" w:cs="Tahoma"/>
      <w:sz w:val="16"/>
      <w:szCs w:val="16"/>
    </w:rPr>
  </w:style>
  <w:style w:type="character" w:customStyle="1" w:styleId="BalloonTextChar">
    <w:name w:val="Balloon Text Char"/>
    <w:basedOn w:val="DefaultParagraphFont"/>
    <w:link w:val="BalloonText"/>
    <w:uiPriority w:val="99"/>
    <w:semiHidden/>
    <w:rsid w:val="00EB4784"/>
    <w:rPr>
      <w:rFonts w:ascii="Tahoma" w:eastAsia="Calibri" w:hAnsi="Tahoma" w:cs="Tahoma"/>
      <w:sz w:val="16"/>
      <w:szCs w:val="16"/>
      <w:lang w:val="el-GR"/>
    </w:rPr>
  </w:style>
  <w:style w:type="paragraph" w:styleId="Header">
    <w:name w:val="header"/>
    <w:basedOn w:val="Normal"/>
    <w:link w:val="HeaderChar"/>
    <w:uiPriority w:val="99"/>
    <w:unhideWhenUsed/>
    <w:rsid w:val="00EF4171"/>
    <w:pPr>
      <w:tabs>
        <w:tab w:val="center" w:pos="4680"/>
        <w:tab w:val="right" w:pos="9360"/>
      </w:tabs>
    </w:pPr>
  </w:style>
  <w:style w:type="character" w:customStyle="1" w:styleId="HeaderChar">
    <w:name w:val="Header Char"/>
    <w:basedOn w:val="DefaultParagraphFont"/>
    <w:link w:val="Header"/>
    <w:uiPriority w:val="99"/>
    <w:rsid w:val="00EF4171"/>
    <w:rPr>
      <w:rFonts w:ascii="Calibri" w:eastAsia="Calibri" w:hAnsi="Calibri" w:cs="Calibri"/>
      <w:lang w:val="el-GR"/>
    </w:rPr>
  </w:style>
  <w:style w:type="paragraph" w:styleId="Footer">
    <w:name w:val="footer"/>
    <w:basedOn w:val="Normal"/>
    <w:link w:val="FooterChar"/>
    <w:uiPriority w:val="99"/>
    <w:unhideWhenUsed/>
    <w:rsid w:val="00EF4171"/>
    <w:pPr>
      <w:tabs>
        <w:tab w:val="center" w:pos="4680"/>
        <w:tab w:val="right" w:pos="9360"/>
      </w:tabs>
    </w:pPr>
  </w:style>
  <w:style w:type="character" w:customStyle="1" w:styleId="FooterChar">
    <w:name w:val="Footer Char"/>
    <w:basedOn w:val="DefaultParagraphFont"/>
    <w:link w:val="Footer"/>
    <w:uiPriority w:val="99"/>
    <w:rsid w:val="00EF4171"/>
    <w:rPr>
      <w:rFonts w:ascii="Calibri" w:eastAsia="Calibri" w:hAnsi="Calibri" w:cs="Calibri"/>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B8B28-E15D-41A7-9A3E-FAAC03F68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27</Pages>
  <Words>8239</Words>
  <Characters>46965</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10</dc:creator>
  <cp:lastModifiedBy>Μικαέλα Βλαγκοπούλου</cp:lastModifiedBy>
  <cp:revision>4</cp:revision>
  <dcterms:created xsi:type="dcterms:W3CDTF">2021-03-24T23:29:00Z</dcterms:created>
  <dcterms:modified xsi:type="dcterms:W3CDTF">2021-03-24T23:50:00Z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2020-12-27T00:00:00Z</vt:filetime>
  </property>
  <property fmtid="{D5CDD505-2E9C-101B-9397-08002B2CF9AE}" pid="3" name="Creator">
    <vt:lpwstr>PDF-XChange Editor 8.0.343</vt:lpwstr>
  </property>
  <property fmtid="{D5CDD505-2E9C-101B-9397-08002B2CF9AE}" pid="4" name="LastSaved">
    <vt:filetime>2021-03-15T00:00:00Z</vt:filetime>
  </property>
</Properties>
</file>