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D68F483" w14:textId="124E749D" w:rsidR="0000159F" w:rsidRPr="00F6733B" w:rsidRDefault="0000159F">
      <w:pPr>
        <w:pStyle w:val="2"/>
        <w:keepNext/>
        <w:widowControl/>
        <w:pBdr>
          <w:bottom w:val="single" w:sz="8" w:space="1" w:color="000080"/>
        </w:pBdr>
        <w:tabs>
          <w:tab w:val="left" w:pos="0"/>
        </w:tabs>
        <w:spacing w:before="240" w:after="80"/>
        <w:ind w:left="0"/>
        <w:jc w:val="both"/>
        <w:rPr>
          <w:rFonts w:ascii="Calibri" w:hAnsi="Calibri" w:cs="Calibri"/>
        </w:rPr>
      </w:pPr>
      <w:bookmarkStart w:id="0" w:name="_Toc67990075"/>
      <w:bookmarkStart w:id="1" w:name="_Toc70509022"/>
      <w:r w:rsidRPr="00DA4371">
        <w:rPr>
          <w:rFonts w:ascii="Calibri" w:hAnsi="Calibri" w:cs="Calibri"/>
        </w:rPr>
        <w:t xml:space="preserve">ΠΑΡΑΡΤΗΜΑ IV –  </w:t>
      </w:r>
      <w:r w:rsidRPr="00363BBB">
        <w:rPr>
          <w:rFonts w:ascii="Calibri" w:hAnsi="Calibri" w:cs="Calibri"/>
        </w:rPr>
        <w:t>ΤΕΥΔ</w:t>
      </w:r>
      <w:bookmarkEnd w:id="0"/>
      <w:bookmarkEnd w:id="1"/>
      <w:r w:rsidRPr="00363BBB">
        <w:rPr>
          <w:rFonts w:ascii="Calibri" w:hAnsi="Calibri" w:cs="Calibri"/>
        </w:rPr>
        <w:tab/>
      </w:r>
    </w:p>
    <w:p w14:paraId="2E790E46" w14:textId="77777777" w:rsidR="0000159F" w:rsidRPr="00CC0DE0" w:rsidRDefault="0000159F">
      <w:pPr>
        <w:widowControl w:val="0"/>
        <w:spacing w:before="12" w:after="9"/>
        <w:ind w:left="25" w:right="45"/>
        <w:jc w:val="center"/>
      </w:pPr>
      <w:r w:rsidRPr="00F6733B">
        <w:t>ΤΥΠΟΠΟΙ</w:t>
      </w:r>
      <w:r w:rsidRPr="00CB726C">
        <w:t>ΗΜΕΝΟ ΕΝΤΥΠΟ ΥΠΕΥΘΥΝΗΣ ΔΗΛΩΣΗΣ (TEΥ</w:t>
      </w:r>
      <w:r w:rsidRPr="006A1E50">
        <w:t>Δ)</w:t>
      </w:r>
    </w:p>
    <w:p w14:paraId="75254E3F" w14:textId="77777777" w:rsidR="0000159F" w:rsidRPr="00CC0DE0" w:rsidRDefault="0000159F">
      <w:pPr>
        <w:widowControl w:val="0"/>
        <w:spacing w:before="12" w:after="9"/>
        <w:ind w:left="25" w:right="45"/>
        <w:jc w:val="center"/>
      </w:pPr>
      <w:r w:rsidRPr="00CC0DE0">
        <w:t>[άρθρου 79 παρ. 4 ν. 4412/2016 (Α 147)]</w:t>
      </w:r>
    </w:p>
    <w:p w14:paraId="3337B748" w14:textId="77777777" w:rsidR="0000159F" w:rsidRPr="0092645E" w:rsidRDefault="0000159F">
      <w:pPr>
        <w:widowControl w:val="0"/>
        <w:spacing w:before="12" w:after="9"/>
        <w:ind w:left="25" w:right="45"/>
        <w:jc w:val="center"/>
      </w:pPr>
      <w:r w:rsidRPr="00CC0DE0">
        <w:t>για διαδικασίες</w:t>
      </w:r>
      <w:r w:rsidRPr="00014D08">
        <w:t xml:space="preserve"> σύναψης δημόσιας σύμβασης κάτω των ορίων των οδηγιών</w:t>
      </w:r>
    </w:p>
    <w:p w14:paraId="7B7F0A50" w14:textId="77777777" w:rsidR="0000159F" w:rsidRPr="00D072E2" w:rsidRDefault="0000159F">
      <w:pPr>
        <w:widowControl w:val="0"/>
        <w:spacing w:before="13" w:after="0"/>
        <w:ind w:left="25"/>
        <w:jc w:val="center"/>
      </w:pPr>
      <w:r w:rsidRPr="0092645E">
        <w:t>Μέρος Ι: Πληροφορίες σχετικά με την αναθέτουσα αρχή/αναθέτοντα φορέα</w:t>
      </w:r>
      <w:r w:rsidRPr="00C8775A">
        <w:rPr>
          <w:rStyle w:val="a7"/>
        </w:rPr>
        <w:footnoteReference w:id="1"/>
      </w:r>
      <w:r w:rsidRPr="00C8775A">
        <w:t xml:space="preserve"> </w:t>
      </w:r>
      <w:r w:rsidRPr="0066443A">
        <w:t>και τη διαδικασία ανάθεσης</w:t>
      </w:r>
    </w:p>
    <w:p w14:paraId="53BB9200" w14:textId="77777777" w:rsidR="0000159F" w:rsidRPr="00D072E2" w:rsidRDefault="0000159F">
      <w:pPr>
        <w:widowControl w:val="0"/>
        <w:spacing w:before="13" w:after="0"/>
        <w:ind w:left="25"/>
        <w:jc w:val="center"/>
      </w:pPr>
    </w:p>
    <w:tbl>
      <w:tblPr>
        <w:tblW w:w="0" w:type="auto"/>
        <w:jc w:val="center"/>
        <w:tblLayout w:type="fixed"/>
        <w:tblLook w:val="0000" w:firstRow="0" w:lastRow="0" w:firstColumn="0" w:lastColumn="0" w:noHBand="0" w:noVBand="0"/>
      </w:tblPr>
      <w:tblGrid>
        <w:gridCol w:w="8901"/>
        <w:gridCol w:w="10"/>
      </w:tblGrid>
      <w:tr w:rsidR="0000159F" w:rsidRPr="00886A7E" w14:paraId="01CC565D" w14:textId="77777777" w:rsidTr="00172E67">
        <w:trPr>
          <w:jc w:val="center"/>
        </w:trPr>
        <w:tc>
          <w:tcPr>
            <w:tcW w:w="8911" w:type="dxa"/>
            <w:gridSpan w:val="2"/>
            <w:tcBorders>
              <w:top w:val="single" w:sz="4" w:space="0" w:color="000000"/>
              <w:left w:val="single" w:sz="4" w:space="0" w:color="000000"/>
              <w:bottom w:val="single" w:sz="4" w:space="0" w:color="000000"/>
              <w:right w:val="single" w:sz="4" w:space="0" w:color="000000"/>
            </w:tcBorders>
            <w:shd w:val="clear" w:color="auto" w:fill="D9D9D9"/>
          </w:tcPr>
          <w:p w14:paraId="5DDCFC6A" w14:textId="77777777" w:rsidR="0000159F" w:rsidRPr="004213BD" w:rsidRDefault="0000159F">
            <w:pPr>
              <w:widowControl w:val="0"/>
              <w:spacing w:before="12" w:after="9"/>
              <w:ind w:left="25" w:right="45"/>
            </w:pPr>
            <w:r w:rsidRPr="004213BD">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r w:rsidR="00073B68" w:rsidRPr="00886A7E" w14:paraId="41305228" w14:textId="77777777" w:rsidTr="00172E67">
        <w:trPr>
          <w:jc w:val="center"/>
        </w:trPr>
        <w:tc>
          <w:tcPr>
            <w:tcW w:w="8911" w:type="dxa"/>
            <w:gridSpan w:val="2"/>
            <w:tcBorders>
              <w:top w:val="single" w:sz="4" w:space="0" w:color="000000"/>
              <w:left w:val="single" w:sz="4" w:space="0" w:color="000000"/>
              <w:right w:val="single" w:sz="4" w:space="0" w:color="000000"/>
            </w:tcBorders>
            <w:shd w:val="clear" w:color="auto" w:fill="F2F2F2"/>
          </w:tcPr>
          <w:p w14:paraId="1719D7D3" w14:textId="77777777" w:rsidR="00073B68" w:rsidRPr="00073B68" w:rsidRDefault="00073B68" w:rsidP="00073B68">
            <w:pPr>
              <w:spacing w:after="0"/>
              <w:jc w:val="left"/>
            </w:pPr>
            <w:r w:rsidRPr="00303C18">
              <w:t>Α: Ονομασία, διεύθυνση και στοιχεία επικοινωνίας της αναθέτουσας αρχής (</w:t>
            </w:r>
            <w:proofErr w:type="spellStart"/>
            <w:r w:rsidRPr="00303C18">
              <w:t>αα</w:t>
            </w:r>
            <w:proofErr w:type="spellEnd"/>
            <w:r w:rsidRPr="00303C18">
              <w:t>)</w:t>
            </w:r>
          </w:p>
          <w:p w14:paraId="5579694F" w14:textId="77777777" w:rsidR="00073B68" w:rsidRPr="0032409F" w:rsidRDefault="00073B68" w:rsidP="00073B68">
            <w:pPr>
              <w:spacing w:after="0"/>
              <w:jc w:val="left"/>
            </w:pPr>
            <w:r w:rsidRPr="00303C18">
              <w:t>- Ον</w:t>
            </w:r>
            <w:r w:rsidRPr="0032409F">
              <w:t>ομασία: ΕΙΔΙΚΟΣ ΛΟΓΑΡΙΑΣΜΟΣ ΚΟΝΔΥΛΙΩΝ ΕΡΕΥΝΑΣ ΙΟΝΙΟΥ ΠΑΝΕΠΙΣΤΗΜΙΟΥ</w:t>
            </w:r>
          </w:p>
          <w:p w14:paraId="2DC9DA43" w14:textId="77777777" w:rsidR="00073B68" w:rsidRPr="0032409F" w:rsidRDefault="00073B68" w:rsidP="00073B68">
            <w:pPr>
              <w:spacing w:after="0"/>
              <w:jc w:val="left"/>
            </w:pPr>
            <w:r w:rsidRPr="0032409F">
              <w:t>- Κωδικός Αναθέτουσας Αρχής / Αναθέτοντα Φορέα ΚΗΜΔΗΣ : 75336</w:t>
            </w:r>
          </w:p>
          <w:p w14:paraId="33C6F8A8" w14:textId="77777777" w:rsidR="00073B68" w:rsidRPr="0032409F" w:rsidRDefault="00073B68" w:rsidP="00073B68">
            <w:pPr>
              <w:spacing w:after="0"/>
              <w:jc w:val="left"/>
            </w:pPr>
            <w:r w:rsidRPr="0032409F">
              <w:t xml:space="preserve">- Ταχυδρομική διεύθυνση / Πόλη / </w:t>
            </w:r>
            <w:proofErr w:type="spellStart"/>
            <w:r w:rsidRPr="0032409F">
              <w:t>Ταχ</w:t>
            </w:r>
            <w:proofErr w:type="spellEnd"/>
            <w:r w:rsidRPr="0032409F">
              <w:t>. Κωδικός: Ιωάννου Θεοτόκη 72, Κέρκυρα, 49100</w:t>
            </w:r>
          </w:p>
          <w:p w14:paraId="733E2756" w14:textId="77777777" w:rsidR="00073B68" w:rsidRPr="0032409F" w:rsidRDefault="00073B68" w:rsidP="00073B68">
            <w:pPr>
              <w:spacing w:before="120" w:after="0"/>
              <w:jc w:val="left"/>
            </w:pPr>
            <w:r w:rsidRPr="0032409F">
              <w:t>Γενικές Πληροφορίες: Ε. Παπαδοπούλου</w:t>
            </w:r>
          </w:p>
          <w:p w14:paraId="3277F412" w14:textId="77777777" w:rsidR="00073B68" w:rsidRPr="0032409F" w:rsidRDefault="00073B68" w:rsidP="00073B68">
            <w:pPr>
              <w:spacing w:after="0"/>
              <w:jc w:val="left"/>
            </w:pPr>
            <w:r w:rsidRPr="0032409F">
              <w:t>- Τηλέφωνο: 2661087606</w:t>
            </w:r>
          </w:p>
          <w:p w14:paraId="3EDB2AAF" w14:textId="77777777" w:rsidR="00073B68" w:rsidRPr="008C04D5" w:rsidRDefault="00073B68" w:rsidP="00073B68">
            <w:pPr>
              <w:spacing w:after="0"/>
              <w:jc w:val="left"/>
            </w:pPr>
            <w:r w:rsidRPr="008C04D5">
              <w:t xml:space="preserve">- </w:t>
            </w:r>
            <w:proofErr w:type="spellStart"/>
            <w:r w:rsidRPr="008C04D5">
              <w:t>Ηλ</w:t>
            </w:r>
            <w:proofErr w:type="spellEnd"/>
            <w:r w:rsidRPr="008C04D5">
              <w:t>. ταχυδρομείο: rc@ionio.gr</w:t>
            </w:r>
          </w:p>
          <w:p w14:paraId="790154BC" w14:textId="77777777" w:rsidR="00073B68" w:rsidRPr="008C04D5" w:rsidRDefault="00073B68" w:rsidP="00073B68">
            <w:pPr>
              <w:spacing w:after="0"/>
              <w:jc w:val="left"/>
            </w:pPr>
            <w:r w:rsidRPr="008C04D5">
              <w:t>- Διεύθυνση στο Διαδίκτυο: https://rc.ionio.gr/</w:t>
            </w:r>
          </w:p>
          <w:p w14:paraId="431CB658" w14:textId="77777777" w:rsidR="00073B68" w:rsidRPr="008C04D5" w:rsidRDefault="00073B68" w:rsidP="00073B68">
            <w:pPr>
              <w:spacing w:before="120" w:after="0"/>
              <w:jc w:val="left"/>
            </w:pPr>
            <w:r w:rsidRPr="008C04D5">
              <w:t xml:space="preserve">Πληροφορίες Ειδικές και Τεχνικής Φύσεως: </w:t>
            </w:r>
            <w:proofErr w:type="spellStart"/>
            <w:r w:rsidRPr="008C04D5">
              <w:t>Αναπλ</w:t>
            </w:r>
            <w:proofErr w:type="spellEnd"/>
            <w:r w:rsidRPr="008C04D5">
              <w:t xml:space="preserve">. </w:t>
            </w:r>
            <w:proofErr w:type="spellStart"/>
            <w:r w:rsidRPr="008C04D5">
              <w:t>Καθηγ</w:t>
            </w:r>
            <w:proofErr w:type="spellEnd"/>
            <w:r w:rsidRPr="008C04D5">
              <w:t xml:space="preserve">. Μάρκος </w:t>
            </w:r>
            <w:proofErr w:type="spellStart"/>
            <w:r w:rsidRPr="008C04D5">
              <w:t>Αυλωνίτης</w:t>
            </w:r>
            <w:proofErr w:type="spellEnd"/>
          </w:p>
          <w:p w14:paraId="3F8C2629" w14:textId="77777777" w:rsidR="00073B68" w:rsidRPr="008C04D5" w:rsidRDefault="00073B68" w:rsidP="00073B68">
            <w:pPr>
              <w:spacing w:after="0"/>
              <w:jc w:val="left"/>
            </w:pPr>
            <w:r w:rsidRPr="008C04D5">
              <w:t>- Τηλέφωνο: 2661087752</w:t>
            </w:r>
          </w:p>
          <w:p w14:paraId="7EA0C4B6" w14:textId="77777777" w:rsidR="00073B68" w:rsidRDefault="00073B68" w:rsidP="00073B68">
            <w:pPr>
              <w:widowControl w:val="0"/>
              <w:spacing w:after="0"/>
              <w:jc w:val="left"/>
            </w:pPr>
            <w:r w:rsidRPr="008C04D5">
              <w:t xml:space="preserve">- </w:t>
            </w:r>
            <w:proofErr w:type="spellStart"/>
            <w:r w:rsidRPr="008C04D5">
              <w:t>Ηλ</w:t>
            </w:r>
            <w:proofErr w:type="spellEnd"/>
            <w:r w:rsidRPr="008C04D5">
              <w:t xml:space="preserve">. ταχυδρομείο: </w:t>
            </w:r>
            <w:hyperlink r:id="rId8" w:history="1">
              <w:r w:rsidRPr="004E2653">
                <w:rPr>
                  <w:rStyle w:val="-"/>
                </w:rPr>
                <w:t>avlon@ionio.gr</w:t>
              </w:r>
            </w:hyperlink>
          </w:p>
          <w:p w14:paraId="78A787CE" w14:textId="77777777" w:rsidR="00073B68" w:rsidRDefault="00073B68" w:rsidP="00073B68">
            <w:pPr>
              <w:widowControl w:val="0"/>
              <w:spacing w:after="0"/>
              <w:jc w:val="left"/>
            </w:pPr>
          </w:p>
          <w:p w14:paraId="4E11D642" w14:textId="77777777" w:rsidR="00073B68" w:rsidRPr="00073B68" w:rsidRDefault="00073B68" w:rsidP="00073B68">
            <w:pPr>
              <w:spacing w:after="0"/>
              <w:jc w:val="left"/>
            </w:pPr>
            <w:r w:rsidRPr="00073B68">
              <w:t>Β: Πληροφορίες σχετικά με τη διαδικασία σύναψης σύμβασης</w:t>
            </w:r>
          </w:p>
          <w:p w14:paraId="1D557586" w14:textId="77777777" w:rsidR="00073B68" w:rsidRPr="0032409F" w:rsidRDefault="00073B68" w:rsidP="00073B68">
            <w:pPr>
              <w:spacing w:before="120" w:after="0"/>
              <w:jc w:val="left"/>
            </w:pPr>
            <w:r w:rsidRPr="00073B68">
              <w:t>- Τίτλος ή σύντομη περιγρα</w:t>
            </w:r>
            <w:r w:rsidRPr="0032409F">
              <w:t>φή της δημόσιας σύμβασης (συμπεριλαμβανομένου του σχετικού CPV):</w:t>
            </w:r>
          </w:p>
          <w:p w14:paraId="728A5D75" w14:textId="77777777" w:rsidR="00073B68" w:rsidRPr="008C04D5" w:rsidRDefault="00073B68" w:rsidP="00073B68">
            <w:pPr>
              <w:spacing w:after="240"/>
            </w:pPr>
            <w:r w:rsidRPr="0032409F">
              <w:t>72262000-9 «Υπηρεσίες ανάπτυξης λογισμικού»</w:t>
            </w:r>
          </w:p>
        </w:tc>
      </w:tr>
      <w:tr w:rsidR="00073B68" w:rsidRPr="00172E67" w14:paraId="0710C555" w14:textId="77777777" w:rsidTr="00172E67">
        <w:trPr>
          <w:jc w:val="center"/>
        </w:trPr>
        <w:tc>
          <w:tcPr>
            <w:tcW w:w="8911" w:type="dxa"/>
            <w:gridSpan w:val="2"/>
            <w:tcBorders>
              <w:left w:val="single" w:sz="4" w:space="0" w:color="000000"/>
              <w:bottom w:val="single" w:sz="4" w:space="0" w:color="000000"/>
              <w:right w:val="single" w:sz="4" w:space="0" w:color="000000"/>
            </w:tcBorders>
            <w:shd w:val="clear" w:color="auto" w:fill="F2F2F2"/>
          </w:tcPr>
          <w:p w14:paraId="7DD832E1" w14:textId="28461EE4" w:rsidR="00073B68" w:rsidRPr="0032409F" w:rsidRDefault="00073B68" w:rsidP="00073B68">
            <w:pPr>
              <w:spacing w:before="120" w:after="0"/>
            </w:pPr>
            <w:bookmarkStart w:id="2" w:name="_heading=h.3vac5uf"/>
            <w:bookmarkEnd w:id="2"/>
            <w:r w:rsidRPr="0032409F">
              <w:t>Αντικείμενο του παρόντος διαγωνισμού είναι η επιλογή αναδόχου για την παροχή υπηρεσιών «κατασκευής ολοκληρωμένου πληροφοριακού συστήματος εγκατεστημένο</w:t>
            </w:r>
            <w:r w:rsidR="00757D2B">
              <w:t>υ</w:t>
            </w:r>
            <w:r w:rsidRPr="0032409F">
              <w:t xml:space="preserve"> στον στόλο των οχημάτων συλλογής αποβλήτων». Οι Υπηρεσίες αυτές εντάσσονται στην υλοποίηση του παραδοτέου: « D3.1.2 - Πληροφοριακό Σύστημα του στόλου απορριμματοφόρων» του έργου «E-HORECA WANET: Αποτελεσματικό Δίκτυο Διαχείρισης Αποβλήτων Εστιατορίων &amp; Catering Ξενοδοχείων» σύμφωνα με τους όρους και τις υποχρεώσεις που θέτει η παρούσα διακήρυξη στο Παράρτημα Ι: ΑΝΑΛΥΤΙΚΗ ΠΕΡΙΓΡΑΦΗ ΦΥΣΙΚΟΥ ΚΑΙ ΟΙΚΟΝΟΜΙΚΟΥ ΑΝΤΙΚΕΙΜΕΝΟΥ ΤΗΣ ΣΥΜΒΑΣΗΣ.</w:t>
            </w:r>
          </w:p>
          <w:p w14:paraId="6A24EE60" w14:textId="77777777" w:rsidR="00073B68" w:rsidRPr="008C04D5" w:rsidRDefault="00073B68" w:rsidP="00073B68">
            <w:pPr>
              <w:spacing w:after="240"/>
            </w:pPr>
            <w:r w:rsidRPr="0032409F">
              <w:t>Κωδικός CPV: 72262000-9 «Υπηρεσίες ανάπτυξης λογισμικού»</w:t>
            </w:r>
          </w:p>
          <w:p w14:paraId="25D9D6D5" w14:textId="77777777" w:rsidR="00073B68" w:rsidRPr="008C04D5" w:rsidRDefault="00073B68" w:rsidP="00073B68">
            <w:pPr>
              <w:spacing w:before="120" w:after="0"/>
              <w:jc w:val="left"/>
            </w:pPr>
            <w:r w:rsidRPr="008C04D5">
              <w:t>- Κωδικός στο ΚΗΜΔΗΣ: [ ............. ]</w:t>
            </w:r>
          </w:p>
          <w:p w14:paraId="311369D2" w14:textId="77777777" w:rsidR="00073B68" w:rsidRPr="008C04D5" w:rsidRDefault="00073B68" w:rsidP="00073B68">
            <w:pPr>
              <w:spacing w:before="120" w:after="0"/>
              <w:jc w:val="left"/>
            </w:pPr>
            <w:r w:rsidRPr="008C04D5">
              <w:t>- Η σύμβαση αναφέρεται σε έργα, προμήθειες, ή υπηρεσίες : Υπηρεσίες</w:t>
            </w:r>
          </w:p>
          <w:p w14:paraId="50CF58DB" w14:textId="77777777" w:rsidR="00073B68" w:rsidRPr="008C04D5" w:rsidRDefault="00073B68" w:rsidP="00073B68">
            <w:pPr>
              <w:spacing w:before="120" w:after="0"/>
              <w:jc w:val="left"/>
            </w:pPr>
            <w:r w:rsidRPr="008C04D5">
              <w:t xml:space="preserve">- Εφόσον υφίστανται, ένδειξη ύπαρξης σχετικών τμημάτων : OXI </w:t>
            </w:r>
          </w:p>
          <w:p w14:paraId="3D90B2E9" w14:textId="77777777" w:rsidR="00073B68" w:rsidRPr="008C04D5" w:rsidRDefault="00073B68" w:rsidP="00073B68">
            <w:pPr>
              <w:spacing w:before="120" w:after="0"/>
              <w:jc w:val="left"/>
            </w:pPr>
            <w:r w:rsidRPr="008C04D5">
              <w:lastRenderedPageBreak/>
              <w:t>Προσφορές υποβάλλονται για το σύνολο των υπηρεσιών</w:t>
            </w:r>
          </w:p>
          <w:p w14:paraId="732C56F4" w14:textId="75D23F4C" w:rsidR="00073B68" w:rsidRPr="00D40595" w:rsidRDefault="00073B68" w:rsidP="00073B68">
            <w:pPr>
              <w:spacing w:before="120" w:after="0"/>
              <w:jc w:val="left"/>
            </w:pPr>
            <w:r w:rsidRPr="008C04D5">
              <w:t>Αριθμός αναφοράς που αποδίδεται στον φάκελο από την αναθέτουσα αρχή</w:t>
            </w:r>
            <w:r w:rsidRPr="00D40595">
              <w:t xml:space="preserve">:[ </w:t>
            </w:r>
            <w:r w:rsidRPr="00432416">
              <w:rPr>
                <w:highlight w:val="yellow"/>
              </w:rPr>
              <w:t>……../</w:t>
            </w:r>
            <w:r w:rsidRPr="00D40595">
              <w:t>202</w:t>
            </w:r>
            <w:r w:rsidR="00C733D4">
              <w:t>1</w:t>
            </w:r>
            <w:r w:rsidRPr="00D40595">
              <w:t xml:space="preserve"> ]</w:t>
            </w:r>
          </w:p>
        </w:tc>
      </w:tr>
      <w:tr w:rsidR="00073B68" w:rsidRPr="008C04D5" w14:paraId="20F5E45B" w14:textId="77777777" w:rsidTr="00172E67">
        <w:trPr>
          <w:gridAfter w:val="1"/>
          <w:wAfter w:w="10" w:type="dxa"/>
          <w:jc w:val="center"/>
        </w:trPr>
        <w:tc>
          <w:tcPr>
            <w:tcW w:w="8901" w:type="dxa"/>
            <w:tcBorders>
              <w:top w:val="single" w:sz="4" w:space="0" w:color="000000"/>
              <w:bottom w:val="single" w:sz="4" w:space="0" w:color="000000"/>
            </w:tcBorders>
            <w:shd w:val="clear" w:color="auto" w:fill="FFFFFF"/>
          </w:tcPr>
          <w:p w14:paraId="296EF691" w14:textId="77777777" w:rsidR="00073B68" w:rsidRPr="00172E67" w:rsidRDefault="00073B68" w:rsidP="00073B68">
            <w:pPr>
              <w:widowControl w:val="0"/>
              <w:snapToGrid w:val="0"/>
              <w:spacing w:after="0"/>
              <w:jc w:val="left"/>
            </w:pPr>
          </w:p>
        </w:tc>
      </w:tr>
      <w:tr w:rsidR="00073B68" w:rsidRPr="00172E67" w14:paraId="657B3D2D" w14:textId="77777777" w:rsidTr="00172E67">
        <w:trPr>
          <w:jc w:val="center"/>
        </w:trPr>
        <w:tc>
          <w:tcPr>
            <w:tcW w:w="8911" w:type="dxa"/>
            <w:gridSpan w:val="2"/>
            <w:tcBorders>
              <w:top w:val="single" w:sz="4" w:space="0" w:color="000000"/>
              <w:left w:val="single" w:sz="4" w:space="0" w:color="000000"/>
              <w:bottom w:val="single" w:sz="4" w:space="0" w:color="000000"/>
              <w:right w:val="single" w:sz="4" w:space="0" w:color="000000"/>
            </w:tcBorders>
            <w:shd w:val="clear" w:color="auto" w:fill="D9D9D9"/>
          </w:tcPr>
          <w:p w14:paraId="14463C12" w14:textId="77777777" w:rsidR="00073B68" w:rsidRPr="0032409F" w:rsidRDefault="00073B68" w:rsidP="00073B68">
            <w:pPr>
              <w:spacing w:after="0"/>
              <w:jc w:val="left"/>
            </w:pPr>
            <w:r w:rsidRPr="008C04D5">
              <w:t>ΟΛΕΣ ΟΙ ΥΠΟΛΟΙΠΕΣ Π</w:t>
            </w:r>
            <w:r w:rsidRPr="0032409F">
              <w:t>ΛΗΡΟΦΟΡΙΕΣ ΣΕ ΚΑΘΕ ΕΝΟΤΗΤΑ ΤΟΥ ΤΕΥΔ ΘΑ ΠΡΕΠΕΙ ΝΑ ΣΥΜΠΛΗΡΩΘΟΥΝ ΑΠΟ ΤΟΝ ΟΙΚΟΝΟΜΙΚΟ ΦΟΡΕΑ</w:t>
            </w:r>
          </w:p>
        </w:tc>
      </w:tr>
    </w:tbl>
    <w:p w14:paraId="43E6E1DB" w14:textId="77777777" w:rsidR="0000159F" w:rsidRPr="00172E67" w:rsidRDefault="0000159F">
      <w:pPr>
        <w:widowControl w:val="0"/>
        <w:spacing w:before="12" w:after="9"/>
        <w:ind w:left="25" w:right="45"/>
        <w:jc w:val="center"/>
      </w:pPr>
    </w:p>
    <w:p w14:paraId="0B7367BA" w14:textId="77777777" w:rsidR="0000159F" w:rsidRPr="00D11A7C" w:rsidRDefault="0000159F">
      <w:pPr>
        <w:spacing w:after="60"/>
      </w:pPr>
    </w:p>
    <w:p w14:paraId="655F03E3" w14:textId="77777777" w:rsidR="0000159F" w:rsidRPr="00A200AD" w:rsidRDefault="000A00BA">
      <w:r>
        <w:br w:type="page"/>
      </w:r>
    </w:p>
    <w:p w14:paraId="092519F3" w14:textId="77777777" w:rsidR="000A00BA" w:rsidRPr="000A00BA" w:rsidRDefault="000A00BA" w:rsidP="000A00BA">
      <w:pPr>
        <w:jc w:val="center"/>
        <w:rPr>
          <w:b/>
          <w:bCs/>
          <w:lang w:eastAsia="el-GR" w:bidi="el-GR"/>
        </w:rPr>
      </w:pPr>
      <w:r w:rsidRPr="000A00BA">
        <w:rPr>
          <w:b/>
          <w:bCs/>
          <w:lang w:eastAsia="el-GR" w:bidi="el-GR"/>
        </w:rPr>
        <w:lastRenderedPageBreak/>
        <w:t>Μέρος II: Πληροφορίες σχετικά με τον οικονομικό φορέα</w:t>
      </w:r>
    </w:p>
    <w:p w14:paraId="6F6123C4" w14:textId="77777777" w:rsidR="000A00BA" w:rsidRPr="000A00BA" w:rsidRDefault="000A00BA" w:rsidP="000A00BA">
      <w:pPr>
        <w:jc w:val="center"/>
        <w:rPr>
          <w:b/>
          <w:bCs/>
          <w:lang w:eastAsia="el-GR" w:bidi="el-GR"/>
        </w:rPr>
      </w:pPr>
      <w:r w:rsidRPr="000A00BA">
        <w:rPr>
          <w:b/>
          <w:bCs/>
          <w:lang w:eastAsia="el-GR" w:bidi="el-GR"/>
        </w:rPr>
        <w:t>Α: Πληροφορίες σχετικά με τον οικονομικό φορέα</w:t>
      </w:r>
    </w:p>
    <w:p w14:paraId="7CA601A6" w14:textId="77777777" w:rsidR="000A00BA" w:rsidRPr="000A00BA" w:rsidRDefault="000A00BA" w:rsidP="000A00BA">
      <w:pPr>
        <w:rPr>
          <w:lang w:eastAsia="el-GR" w:bidi="el-GR"/>
        </w:rPr>
      </w:pPr>
    </w:p>
    <w:tbl>
      <w:tblPr>
        <w:tblW w:w="0" w:type="auto"/>
        <w:jc w:val="center"/>
        <w:tblLayout w:type="fixed"/>
        <w:tblCellMar>
          <w:left w:w="0" w:type="dxa"/>
          <w:right w:w="0" w:type="dxa"/>
        </w:tblCellMar>
        <w:tblLook w:val="0000" w:firstRow="0" w:lastRow="0" w:firstColumn="0" w:lastColumn="0" w:noHBand="0" w:noVBand="0"/>
      </w:tblPr>
      <w:tblGrid>
        <w:gridCol w:w="4523"/>
        <w:gridCol w:w="35"/>
        <w:gridCol w:w="3819"/>
      </w:tblGrid>
      <w:tr w:rsidR="000A00BA" w:rsidRPr="000A00BA" w14:paraId="29A1D71E" w14:textId="77777777" w:rsidTr="000A00BA">
        <w:trPr>
          <w:trHeight w:val="364"/>
          <w:jc w:val="center"/>
        </w:trPr>
        <w:tc>
          <w:tcPr>
            <w:tcW w:w="4523" w:type="dxa"/>
            <w:tcBorders>
              <w:top w:val="single" w:sz="4" w:space="0" w:color="000000"/>
              <w:left w:val="single" w:sz="4" w:space="0" w:color="000000"/>
              <w:bottom w:val="single" w:sz="4" w:space="0" w:color="000000"/>
            </w:tcBorders>
            <w:shd w:val="clear" w:color="auto" w:fill="auto"/>
            <w:vAlign w:val="center"/>
          </w:tcPr>
          <w:p w14:paraId="079A296E" w14:textId="77777777" w:rsidR="000A00BA" w:rsidRPr="000A00BA" w:rsidRDefault="000A00BA" w:rsidP="000A00BA">
            <w:pPr>
              <w:rPr>
                <w:lang w:eastAsia="ar-SA" w:bidi="ar-SA"/>
              </w:rPr>
            </w:pPr>
            <w:r w:rsidRPr="000A00BA">
              <w:rPr>
                <w:lang w:eastAsia="ar-SA" w:bidi="ar-SA"/>
              </w:rPr>
              <w:t>Στοιχεία αναγνώρισης:</w:t>
            </w:r>
          </w:p>
        </w:tc>
        <w:tc>
          <w:tcPr>
            <w:tcW w:w="38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3418A2" w14:textId="77777777" w:rsidR="000A00BA" w:rsidRPr="000A00BA" w:rsidRDefault="000A00BA" w:rsidP="000A00BA">
            <w:pPr>
              <w:rPr>
                <w:lang w:val="en-GB" w:eastAsia="ar-SA" w:bidi="ar-SA"/>
              </w:rPr>
            </w:pPr>
            <w:r w:rsidRPr="000A00BA">
              <w:rPr>
                <w:lang w:eastAsia="ar-SA" w:bidi="ar-SA"/>
              </w:rPr>
              <w:t>Απάντηση:</w:t>
            </w:r>
          </w:p>
        </w:tc>
      </w:tr>
      <w:tr w:rsidR="000A00BA" w:rsidRPr="000A00BA" w14:paraId="38412ACD" w14:textId="77777777" w:rsidTr="000A00BA">
        <w:trPr>
          <w:trHeight w:val="244"/>
          <w:jc w:val="center"/>
        </w:trPr>
        <w:tc>
          <w:tcPr>
            <w:tcW w:w="4523" w:type="dxa"/>
            <w:tcBorders>
              <w:top w:val="single" w:sz="4" w:space="0" w:color="000000"/>
              <w:left w:val="single" w:sz="4" w:space="0" w:color="000000"/>
              <w:bottom w:val="single" w:sz="4" w:space="0" w:color="000000"/>
            </w:tcBorders>
            <w:shd w:val="clear" w:color="auto" w:fill="auto"/>
          </w:tcPr>
          <w:p w14:paraId="40C672B0" w14:textId="77777777" w:rsidR="000A00BA" w:rsidRPr="000A00BA" w:rsidRDefault="000A00BA" w:rsidP="000A00BA">
            <w:pPr>
              <w:rPr>
                <w:lang w:eastAsia="el-GR" w:bidi="el-GR"/>
              </w:rPr>
            </w:pPr>
            <w:r w:rsidRPr="000A00BA">
              <w:rPr>
                <w:lang w:eastAsia="ar-SA" w:bidi="ar-SA"/>
              </w:rPr>
              <w:t>Πλήρης Επωνυμία:</w:t>
            </w:r>
          </w:p>
        </w:tc>
        <w:tc>
          <w:tcPr>
            <w:tcW w:w="3854" w:type="dxa"/>
            <w:gridSpan w:val="2"/>
            <w:tcBorders>
              <w:top w:val="single" w:sz="4" w:space="0" w:color="000000"/>
              <w:left w:val="single" w:sz="4" w:space="0" w:color="000000"/>
              <w:bottom w:val="single" w:sz="4" w:space="0" w:color="000000"/>
              <w:right w:val="single" w:sz="4" w:space="0" w:color="000000"/>
            </w:tcBorders>
            <w:shd w:val="clear" w:color="auto" w:fill="auto"/>
          </w:tcPr>
          <w:p w14:paraId="182AAD25" w14:textId="77777777" w:rsidR="000A00BA" w:rsidRPr="000A00BA" w:rsidRDefault="000A00BA" w:rsidP="000A00BA">
            <w:pPr>
              <w:rPr>
                <w:lang w:val="en-GB" w:eastAsia="ar-SA" w:bidi="ar-SA"/>
              </w:rPr>
            </w:pPr>
            <w:r w:rsidRPr="000A00BA">
              <w:rPr>
                <w:lang w:eastAsia="el-GR" w:bidi="el-GR"/>
              </w:rPr>
              <w:t>[ ]</w:t>
            </w:r>
          </w:p>
        </w:tc>
      </w:tr>
      <w:tr w:rsidR="000A00BA" w:rsidRPr="000A00BA" w14:paraId="3F4C638A" w14:textId="77777777" w:rsidTr="000A00BA">
        <w:trPr>
          <w:trHeight w:val="1221"/>
          <w:jc w:val="center"/>
        </w:trPr>
        <w:tc>
          <w:tcPr>
            <w:tcW w:w="4523" w:type="dxa"/>
            <w:tcBorders>
              <w:top w:val="single" w:sz="4" w:space="0" w:color="000000"/>
              <w:left w:val="single" w:sz="4" w:space="0" w:color="000000"/>
              <w:bottom w:val="single" w:sz="4" w:space="0" w:color="000000"/>
            </w:tcBorders>
            <w:shd w:val="clear" w:color="auto" w:fill="auto"/>
          </w:tcPr>
          <w:p w14:paraId="3713C374" w14:textId="77777777" w:rsidR="000A00BA" w:rsidRPr="000A00BA" w:rsidRDefault="000A00BA" w:rsidP="000A00BA">
            <w:pPr>
              <w:rPr>
                <w:lang w:eastAsia="ar-SA" w:bidi="ar-SA"/>
              </w:rPr>
            </w:pPr>
            <w:r w:rsidRPr="000A00BA">
              <w:rPr>
                <w:lang w:eastAsia="ar-SA" w:bidi="ar-SA"/>
              </w:rPr>
              <w:t>Αριθμός φορολογικού μητρώου (ΑΦΜ):</w:t>
            </w:r>
          </w:p>
          <w:p w14:paraId="0C3E0FD6" w14:textId="77777777" w:rsidR="000A00BA" w:rsidRPr="000A00BA" w:rsidRDefault="000A00BA" w:rsidP="000A00BA">
            <w:pPr>
              <w:rPr>
                <w:lang w:eastAsia="el-GR" w:bidi="el-GR"/>
              </w:rPr>
            </w:pPr>
            <w:r w:rsidRPr="000A00BA">
              <w:rPr>
                <w:lang w:eastAsia="ar-SA" w:bidi="ar-SA"/>
              </w:rPr>
              <w:t>Εάν δεν υπάρχει ΑΦΜ στη χώρα εγκατάστασης του οικονομικού φορέα, αναφέρετε άλλον εθνικό αριθμό ταυτοποίησης, εφόσον απαιτείται και υπάρχει</w:t>
            </w:r>
          </w:p>
        </w:tc>
        <w:tc>
          <w:tcPr>
            <w:tcW w:w="3854" w:type="dxa"/>
            <w:gridSpan w:val="2"/>
            <w:tcBorders>
              <w:top w:val="single" w:sz="4" w:space="0" w:color="000000"/>
              <w:left w:val="single" w:sz="4" w:space="0" w:color="000000"/>
              <w:bottom w:val="single" w:sz="4" w:space="0" w:color="000000"/>
              <w:right w:val="single" w:sz="4" w:space="0" w:color="000000"/>
            </w:tcBorders>
            <w:shd w:val="clear" w:color="auto" w:fill="auto"/>
          </w:tcPr>
          <w:p w14:paraId="43F23E4A" w14:textId="77777777" w:rsidR="000A00BA" w:rsidRPr="000A00BA" w:rsidRDefault="000A00BA" w:rsidP="000A00BA">
            <w:pPr>
              <w:rPr>
                <w:lang w:val="en-GB" w:eastAsia="ar-SA" w:bidi="ar-SA"/>
              </w:rPr>
            </w:pPr>
            <w:r w:rsidRPr="000A00BA">
              <w:rPr>
                <w:lang w:eastAsia="el-GR" w:bidi="el-GR"/>
              </w:rPr>
              <w:t>[ ]</w:t>
            </w:r>
          </w:p>
        </w:tc>
      </w:tr>
      <w:tr w:rsidR="000A00BA" w:rsidRPr="000A00BA" w14:paraId="0996E162" w14:textId="77777777" w:rsidTr="000A00BA">
        <w:trPr>
          <w:trHeight w:val="244"/>
          <w:jc w:val="center"/>
        </w:trPr>
        <w:tc>
          <w:tcPr>
            <w:tcW w:w="4523" w:type="dxa"/>
            <w:tcBorders>
              <w:top w:val="single" w:sz="4" w:space="0" w:color="000000"/>
              <w:left w:val="single" w:sz="4" w:space="0" w:color="000000"/>
              <w:bottom w:val="single" w:sz="4" w:space="0" w:color="000000"/>
            </w:tcBorders>
            <w:shd w:val="clear" w:color="auto" w:fill="auto"/>
          </w:tcPr>
          <w:p w14:paraId="709389FC" w14:textId="77777777" w:rsidR="000A00BA" w:rsidRPr="000A00BA" w:rsidRDefault="000A00BA" w:rsidP="000A00BA">
            <w:pPr>
              <w:rPr>
                <w:lang w:eastAsia="el-GR" w:bidi="el-GR"/>
              </w:rPr>
            </w:pPr>
            <w:r w:rsidRPr="000A00BA">
              <w:rPr>
                <w:lang w:eastAsia="ar-SA" w:bidi="ar-SA"/>
              </w:rPr>
              <w:t>Ταχυδρομική διεύθυνση:</w:t>
            </w:r>
          </w:p>
        </w:tc>
        <w:tc>
          <w:tcPr>
            <w:tcW w:w="3854" w:type="dxa"/>
            <w:gridSpan w:val="2"/>
            <w:tcBorders>
              <w:top w:val="single" w:sz="4" w:space="0" w:color="000000"/>
              <w:left w:val="single" w:sz="4" w:space="0" w:color="000000"/>
              <w:bottom w:val="single" w:sz="4" w:space="0" w:color="000000"/>
              <w:right w:val="single" w:sz="4" w:space="0" w:color="000000"/>
            </w:tcBorders>
            <w:shd w:val="clear" w:color="auto" w:fill="auto"/>
          </w:tcPr>
          <w:p w14:paraId="6721751E" w14:textId="77777777" w:rsidR="000A00BA" w:rsidRPr="000A00BA" w:rsidRDefault="000A00BA" w:rsidP="000A00BA">
            <w:pPr>
              <w:rPr>
                <w:lang w:val="en-GB" w:eastAsia="ar-SA" w:bidi="ar-SA"/>
              </w:rPr>
            </w:pPr>
            <w:r w:rsidRPr="000A00BA">
              <w:rPr>
                <w:lang w:eastAsia="el-GR" w:bidi="el-GR"/>
              </w:rPr>
              <w:t>[……]</w:t>
            </w:r>
          </w:p>
        </w:tc>
      </w:tr>
      <w:tr w:rsidR="000A00BA" w:rsidRPr="000A00BA" w14:paraId="036A190D" w14:textId="77777777" w:rsidTr="000A00BA">
        <w:trPr>
          <w:trHeight w:val="263"/>
          <w:jc w:val="center"/>
        </w:trPr>
        <w:tc>
          <w:tcPr>
            <w:tcW w:w="4523" w:type="dxa"/>
            <w:tcBorders>
              <w:top w:val="single" w:sz="4" w:space="0" w:color="000000"/>
              <w:left w:val="single" w:sz="4" w:space="0" w:color="000000"/>
            </w:tcBorders>
            <w:shd w:val="clear" w:color="auto" w:fill="auto"/>
          </w:tcPr>
          <w:p w14:paraId="7C512C23" w14:textId="77777777" w:rsidR="000A00BA" w:rsidRPr="000A00BA" w:rsidRDefault="000A00BA" w:rsidP="000A00BA">
            <w:pPr>
              <w:rPr>
                <w:lang w:eastAsia="el-GR" w:bidi="el-GR"/>
              </w:rPr>
            </w:pPr>
            <w:r w:rsidRPr="000A00BA">
              <w:rPr>
                <w:lang w:eastAsia="ar-SA" w:bidi="ar-SA"/>
              </w:rPr>
              <w:t>Αρμόδιος ή αρμόδιοι</w:t>
            </w:r>
            <w:r w:rsidRPr="000A00BA">
              <w:rPr>
                <w:lang w:eastAsia="el-GR" w:bidi="el-GR"/>
              </w:rPr>
              <w:endnoteReference w:id="1"/>
            </w:r>
            <w:r w:rsidRPr="000A00BA">
              <w:rPr>
                <w:lang w:eastAsia="ar-SA" w:bidi="ar-SA"/>
              </w:rPr>
              <w:t xml:space="preserve"> :</w:t>
            </w:r>
          </w:p>
        </w:tc>
        <w:tc>
          <w:tcPr>
            <w:tcW w:w="3854" w:type="dxa"/>
            <w:gridSpan w:val="2"/>
            <w:tcBorders>
              <w:top w:val="single" w:sz="4" w:space="0" w:color="000000"/>
              <w:left w:val="single" w:sz="4" w:space="0" w:color="000000"/>
              <w:right w:val="single" w:sz="4" w:space="0" w:color="000000"/>
            </w:tcBorders>
            <w:shd w:val="clear" w:color="auto" w:fill="auto"/>
          </w:tcPr>
          <w:p w14:paraId="51173C1E" w14:textId="77777777" w:rsidR="000A00BA" w:rsidRPr="000A00BA" w:rsidRDefault="000A00BA" w:rsidP="000A00BA">
            <w:pPr>
              <w:rPr>
                <w:lang w:val="en-GB" w:eastAsia="ar-SA" w:bidi="ar-SA"/>
              </w:rPr>
            </w:pPr>
            <w:r w:rsidRPr="000A00BA">
              <w:rPr>
                <w:lang w:eastAsia="el-GR" w:bidi="el-GR"/>
              </w:rPr>
              <w:t>[……]</w:t>
            </w:r>
          </w:p>
        </w:tc>
      </w:tr>
      <w:tr w:rsidR="000A00BA" w:rsidRPr="000A00BA" w14:paraId="7539BBA8" w14:textId="77777777" w:rsidTr="000A00BA">
        <w:trPr>
          <w:trHeight w:val="243"/>
          <w:jc w:val="center"/>
        </w:trPr>
        <w:tc>
          <w:tcPr>
            <w:tcW w:w="4523" w:type="dxa"/>
            <w:tcBorders>
              <w:left w:val="single" w:sz="4" w:space="0" w:color="000000"/>
            </w:tcBorders>
            <w:shd w:val="clear" w:color="auto" w:fill="auto"/>
          </w:tcPr>
          <w:p w14:paraId="184FCC82" w14:textId="77777777" w:rsidR="000A00BA" w:rsidRPr="000A00BA" w:rsidRDefault="000A00BA" w:rsidP="000A00BA">
            <w:pPr>
              <w:rPr>
                <w:lang w:eastAsia="el-GR" w:bidi="el-GR"/>
              </w:rPr>
            </w:pPr>
            <w:r w:rsidRPr="000A00BA">
              <w:rPr>
                <w:lang w:eastAsia="ar-SA" w:bidi="ar-SA"/>
              </w:rPr>
              <w:t>Τηλέφωνο:</w:t>
            </w:r>
          </w:p>
        </w:tc>
        <w:tc>
          <w:tcPr>
            <w:tcW w:w="3854" w:type="dxa"/>
            <w:gridSpan w:val="2"/>
            <w:tcBorders>
              <w:left w:val="single" w:sz="4" w:space="0" w:color="000000"/>
              <w:right w:val="single" w:sz="4" w:space="0" w:color="000000"/>
            </w:tcBorders>
            <w:shd w:val="clear" w:color="auto" w:fill="auto"/>
          </w:tcPr>
          <w:p w14:paraId="48656753" w14:textId="77777777" w:rsidR="000A00BA" w:rsidRPr="000A00BA" w:rsidRDefault="000A00BA" w:rsidP="000A00BA">
            <w:pPr>
              <w:rPr>
                <w:lang w:val="en-GB" w:eastAsia="ar-SA" w:bidi="ar-SA"/>
              </w:rPr>
            </w:pPr>
            <w:r w:rsidRPr="000A00BA">
              <w:rPr>
                <w:lang w:eastAsia="el-GR" w:bidi="el-GR"/>
              </w:rPr>
              <w:t>[……]</w:t>
            </w:r>
          </w:p>
        </w:tc>
      </w:tr>
      <w:tr w:rsidR="000A00BA" w:rsidRPr="000A00BA" w14:paraId="7098F67A" w14:textId="77777777" w:rsidTr="000A00BA">
        <w:trPr>
          <w:trHeight w:val="245"/>
          <w:jc w:val="center"/>
        </w:trPr>
        <w:tc>
          <w:tcPr>
            <w:tcW w:w="4523" w:type="dxa"/>
            <w:tcBorders>
              <w:left w:val="single" w:sz="4" w:space="0" w:color="000000"/>
            </w:tcBorders>
            <w:shd w:val="clear" w:color="auto" w:fill="auto"/>
          </w:tcPr>
          <w:p w14:paraId="42E11A6F" w14:textId="77777777" w:rsidR="000A00BA" w:rsidRPr="000A00BA" w:rsidRDefault="000A00BA" w:rsidP="000A00BA">
            <w:pPr>
              <w:rPr>
                <w:lang w:eastAsia="el-GR" w:bidi="el-GR"/>
              </w:rPr>
            </w:pPr>
            <w:proofErr w:type="spellStart"/>
            <w:r w:rsidRPr="000A00BA">
              <w:rPr>
                <w:lang w:eastAsia="ar-SA" w:bidi="ar-SA"/>
              </w:rPr>
              <w:t>Ηλ</w:t>
            </w:r>
            <w:proofErr w:type="spellEnd"/>
            <w:r w:rsidRPr="000A00BA">
              <w:rPr>
                <w:lang w:eastAsia="ar-SA" w:bidi="ar-SA"/>
              </w:rPr>
              <w:t>. ταχυδρομείο:</w:t>
            </w:r>
          </w:p>
        </w:tc>
        <w:tc>
          <w:tcPr>
            <w:tcW w:w="3854" w:type="dxa"/>
            <w:gridSpan w:val="2"/>
            <w:tcBorders>
              <w:left w:val="single" w:sz="4" w:space="0" w:color="000000"/>
              <w:right w:val="single" w:sz="4" w:space="0" w:color="000000"/>
            </w:tcBorders>
            <w:shd w:val="clear" w:color="auto" w:fill="auto"/>
          </w:tcPr>
          <w:p w14:paraId="50BFFEA6" w14:textId="77777777" w:rsidR="000A00BA" w:rsidRPr="000A00BA" w:rsidRDefault="000A00BA" w:rsidP="000A00BA">
            <w:pPr>
              <w:rPr>
                <w:lang w:val="en-GB" w:eastAsia="ar-SA" w:bidi="ar-SA"/>
              </w:rPr>
            </w:pPr>
            <w:r w:rsidRPr="000A00BA">
              <w:rPr>
                <w:lang w:eastAsia="el-GR" w:bidi="el-GR"/>
              </w:rPr>
              <w:t>[……]</w:t>
            </w:r>
          </w:p>
        </w:tc>
      </w:tr>
      <w:tr w:rsidR="000A00BA" w:rsidRPr="000A00BA" w14:paraId="42549A09" w14:textId="77777777" w:rsidTr="000A00BA">
        <w:trPr>
          <w:trHeight w:val="245"/>
          <w:jc w:val="center"/>
        </w:trPr>
        <w:tc>
          <w:tcPr>
            <w:tcW w:w="4523" w:type="dxa"/>
            <w:tcBorders>
              <w:left w:val="single" w:sz="4" w:space="0" w:color="000000"/>
            </w:tcBorders>
            <w:shd w:val="clear" w:color="auto" w:fill="auto"/>
          </w:tcPr>
          <w:p w14:paraId="37348DCC" w14:textId="77777777" w:rsidR="000A00BA" w:rsidRPr="000A00BA" w:rsidRDefault="000A00BA" w:rsidP="000A00BA">
            <w:pPr>
              <w:rPr>
                <w:lang w:eastAsia="el-GR" w:bidi="el-GR"/>
              </w:rPr>
            </w:pPr>
            <w:r w:rsidRPr="000A00BA">
              <w:rPr>
                <w:lang w:eastAsia="ar-SA" w:bidi="ar-SA"/>
              </w:rPr>
              <w:t>Διεύθυνση στο Διαδίκτυο (διεύθυνση δικτυακού τόπου (εάν υπάρχει)</w:t>
            </w:r>
          </w:p>
        </w:tc>
        <w:tc>
          <w:tcPr>
            <w:tcW w:w="3854" w:type="dxa"/>
            <w:gridSpan w:val="2"/>
            <w:tcBorders>
              <w:left w:val="single" w:sz="4" w:space="0" w:color="000000"/>
              <w:right w:val="single" w:sz="4" w:space="0" w:color="000000"/>
            </w:tcBorders>
            <w:shd w:val="clear" w:color="auto" w:fill="auto"/>
          </w:tcPr>
          <w:p w14:paraId="76309F1A" w14:textId="77777777" w:rsidR="000A00BA" w:rsidRPr="000A00BA" w:rsidRDefault="000A00BA" w:rsidP="000A00BA">
            <w:pPr>
              <w:rPr>
                <w:lang w:val="en-GB" w:eastAsia="ar-SA" w:bidi="ar-SA"/>
              </w:rPr>
            </w:pPr>
            <w:r w:rsidRPr="000A00BA">
              <w:rPr>
                <w:lang w:eastAsia="el-GR" w:bidi="el-GR"/>
              </w:rPr>
              <w:t>[……]</w:t>
            </w:r>
          </w:p>
        </w:tc>
      </w:tr>
      <w:tr w:rsidR="000A00BA" w:rsidRPr="000A00BA" w14:paraId="0B471F4E" w14:textId="77777777" w:rsidTr="000A00BA">
        <w:trPr>
          <w:trHeight w:val="244"/>
          <w:jc w:val="center"/>
        </w:trPr>
        <w:tc>
          <w:tcPr>
            <w:tcW w:w="4523" w:type="dxa"/>
            <w:tcBorders>
              <w:top w:val="single" w:sz="4" w:space="0" w:color="000000"/>
              <w:left w:val="single" w:sz="4" w:space="0" w:color="000000"/>
              <w:bottom w:val="single" w:sz="4" w:space="0" w:color="000000"/>
            </w:tcBorders>
            <w:shd w:val="clear" w:color="auto" w:fill="auto"/>
          </w:tcPr>
          <w:p w14:paraId="42A63332" w14:textId="77777777" w:rsidR="000A00BA" w:rsidRPr="000A00BA" w:rsidRDefault="000A00BA" w:rsidP="000A00BA">
            <w:pPr>
              <w:rPr>
                <w:lang w:eastAsia="ar-SA" w:bidi="ar-SA"/>
              </w:rPr>
            </w:pPr>
            <w:r w:rsidRPr="000A00BA">
              <w:rPr>
                <w:lang w:eastAsia="ar-SA" w:bidi="ar-SA"/>
              </w:rPr>
              <w:t>Γενικές πληροφορίες:</w:t>
            </w:r>
          </w:p>
        </w:tc>
        <w:tc>
          <w:tcPr>
            <w:tcW w:w="3854" w:type="dxa"/>
            <w:gridSpan w:val="2"/>
            <w:tcBorders>
              <w:top w:val="single" w:sz="4" w:space="0" w:color="000000"/>
              <w:left w:val="single" w:sz="4" w:space="0" w:color="000000"/>
              <w:bottom w:val="single" w:sz="4" w:space="0" w:color="000000"/>
              <w:right w:val="single" w:sz="4" w:space="0" w:color="000000"/>
            </w:tcBorders>
            <w:shd w:val="clear" w:color="auto" w:fill="auto"/>
          </w:tcPr>
          <w:p w14:paraId="7D06DC87" w14:textId="77777777" w:rsidR="000A00BA" w:rsidRPr="000A00BA" w:rsidRDefault="000A00BA" w:rsidP="000A00BA">
            <w:pPr>
              <w:rPr>
                <w:lang w:val="en-GB" w:eastAsia="ar-SA" w:bidi="ar-SA"/>
              </w:rPr>
            </w:pPr>
            <w:r w:rsidRPr="000A00BA">
              <w:rPr>
                <w:lang w:eastAsia="ar-SA" w:bidi="ar-SA"/>
              </w:rPr>
              <w:t>Απάντηση:</w:t>
            </w:r>
          </w:p>
        </w:tc>
      </w:tr>
      <w:tr w:rsidR="000A00BA" w:rsidRPr="000A00BA" w14:paraId="02D46C3B" w14:textId="77777777" w:rsidTr="000A00BA">
        <w:trPr>
          <w:trHeight w:val="486"/>
          <w:jc w:val="center"/>
        </w:trPr>
        <w:tc>
          <w:tcPr>
            <w:tcW w:w="4523" w:type="dxa"/>
            <w:tcBorders>
              <w:top w:val="single" w:sz="4" w:space="0" w:color="000000"/>
              <w:left w:val="single" w:sz="4" w:space="0" w:color="000000"/>
              <w:bottom w:val="single" w:sz="4" w:space="0" w:color="000000"/>
            </w:tcBorders>
            <w:shd w:val="clear" w:color="auto" w:fill="auto"/>
          </w:tcPr>
          <w:p w14:paraId="4288BB58" w14:textId="77777777" w:rsidR="000A00BA" w:rsidRPr="000A00BA" w:rsidRDefault="000A00BA" w:rsidP="000A00BA">
            <w:pPr>
              <w:rPr>
                <w:lang w:eastAsia="el-GR" w:bidi="el-GR"/>
              </w:rPr>
            </w:pPr>
            <w:r w:rsidRPr="000A00BA">
              <w:rPr>
                <w:lang w:eastAsia="ar-SA" w:bidi="ar-SA"/>
              </w:rPr>
              <w:t>Ο οικονομικός φορέας είναι πολύ μικρή, μικρή ή μεσαία επιχείρηση</w:t>
            </w:r>
            <w:r w:rsidRPr="000A00BA">
              <w:rPr>
                <w:lang w:eastAsia="el-GR" w:bidi="el-GR"/>
              </w:rPr>
              <w:endnoteReference w:id="2"/>
            </w:r>
            <w:r w:rsidRPr="000A00BA">
              <w:rPr>
                <w:lang w:eastAsia="ar-SA" w:bidi="ar-SA"/>
              </w:rPr>
              <w:t>;</w:t>
            </w:r>
          </w:p>
        </w:tc>
        <w:tc>
          <w:tcPr>
            <w:tcW w:w="3854" w:type="dxa"/>
            <w:gridSpan w:val="2"/>
            <w:tcBorders>
              <w:top w:val="single" w:sz="4" w:space="0" w:color="000000"/>
              <w:left w:val="single" w:sz="4" w:space="0" w:color="000000"/>
              <w:bottom w:val="single" w:sz="4" w:space="0" w:color="000000"/>
              <w:right w:val="single" w:sz="4" w:space="0" w:color="000000"/>
            </w:tcBorders>
            <w:shd w:val="clear" w:color="auto" w:fill="auto"/>
          </w:tcPr>
          <w:p w14:paraId="1287E7CD" w14:textId="77777777" w:rsidR="000A00BA" w:rsidRPr="000A00BA" w:rsidRDefault="000A00BA" w:rsidP="000A00BA">
            <w:pPr>
              <w:rPr>
                <w:lang w:eastAsia="el-GR" w:bidi="el-GR"/>
              </w:rPr>
            </w:pPr>
          </w:p>
        </w:tc>
      </w:tr>
      <w:tr w:rsidR="000A00BA" w:rsidRPr="000A00BA" w14:paraId="7F32D6EE" w14:textId="77777777" w:rsidTr="000A00BA">
        <w:trPr>
          <w:trHeight w:val="486"/>
          <w:jc w:val="center"/>
        </w:trPr>
        <w:tc>
          <w:tcPr>
            <w:tcW w:w="4523" w:type="dxa"/>
            <w:tcBorders>
              <w:top w:val="single" w:sz="4" w:space="0" w:color="000000"/>
              <w:left w:val="single" w:sz="4" w:space="0" w:color="000000"/>
              <w:bottom w:val="single" w:sz="4" w:space="0" w:color="000000"/>
            </w:tcBorders>
            <w:shd w:val="clear" w:color="auto" w:fill="auto"/>
          </w:tcPr>
          <w:p w14:paraId="2A48D539" w14:textId="77777777" w:rsidR="000A00BA" w:rsidRPr="000A00BA" w:rsidRDefault="000A00BA" w:rsidP="000A00BA">
            <w:pPr>
              <w:rPr>
                <w:lang w:eastAsia="el-GR" w:bidi="el-GR"/>
              </w:rPr>
            </w:pPr>
          </w:p>
        </w:tc>
        <w:tc>
          <w:tcPr>
            <w:tcW w:w="3854" w:type="dxa"/>
            <w:gridSpan w:val="2"/>
            <w:tcBorders>
              <w:top w:val="single" w:sz="4" w:space="0" w:color="000000"/>
              <w:left w:val="single" w:sz="4" w:space="0" w:color="000000"/>
              <w:bottom w:val="single" w:sz="4" w:space="0" w:color="000000"/>
              <w:right w:val="single" w:sz="4" w:space="0" w:color="000000"/>
            </w:tcBorders>
            <w:shd w:val="clear" w:color="auto" w:fill="auto"/>
          </w:tcPr>
          <w:p w14:paraId="4728B19E" w14:textId="77777777" w:rsidR="000A00BA" w:rsidRPr="000A00BA" w:rsidRDefault="000A00BA" w:rsidP="000A00BA">
            <w:pPr>
              <w:rPr>
                <w:lang w:eastAsia="el-GR" w:bidi="el-GR"/>
              </w:rPr>
            </w:pPr>
          </w:p>
        </w:tc>
      </w:tr>
      <w:tr w:rsidR="000A00BA" w:rsidRPr="000A00BA" w14:paraId="15833C91" w14:textId="77777777" w:rsidTr="000A00BA">
        <w:trPr>
          <w:trHeight w:val="1221"/>
          <w:jc w:val="center"/>
        </w:trPr>
        <w:tc>
          <w:tcPr>
            <w:tcW w:w="4523" w:type="dxa"/>
            <w:tcBorders>
              <w:top w:val="single" w:sz="4" w:space="0" w:color="000000"/>
              <w:left w:val="single" w:sz="4" w:space="0" w:color="000000"/>
              <w:bottom w:val="single" w:sz="4" w:space="0" w:color="000000"/>
            </w:tcBorders>
            <w:shd w:val="clear" w:color="auto" w:fill="auto"/>
          </w:tcPr>
          <w:p w14:paraId="5C6C752D" w14:textId="77777777" w:rsidR="000A00BA" w:rsidRPr="000A00BA" w:rsidRDefault="000A00BA" w:rsidP="000A00BA">
            <w:pPr>
              <w:rPr>
                <w:lang w:eastAsia="ar-SA" w:bidi="ar-SA"/>
              </w:rPr>
            </w:pPr>
            <w:r w:rsidRPr="000A00BA">
              <w:rPr>
                <w:lang w:eastAsia="ar-SA" w:bidi="ar-SA"/>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w:t>
            </w:r>
          </w:p>
          <w:p w14:paraId="47D81DFB" w14:textId="77777777" w:rsidR="000A00BA" w:rsidRPr="000A00BA" w:rsidRDefault="000A00BA" w:rsidP="000A00BA">
            <w:pPr>
              <w:rPr>
                <w:lang w:eastAsia="ar-SA" w:bidi="ar-SA"/>
              </w:rPr>
            </w:pPr>
            <w:r w:rsidRPr="000A00BA">
              <w:rPr>
                <w:lang w:eastAsia="ar-SA" w:bidi="ar-SA"/>
              </w:rPr>
              <w:t>συστήματος (προ)επιλογής);</w:t>
            </w:r>
          </w:p>
        </w:tc>
        <w:tc>
          <w:tcPr>
            <w:tcW w:w="3854" w:type="dxa"/>
            <w:gridSpan w:val="2"/>
            <w:tcBorders>
              <w:top w:val="single" w:sz="4" w:space="0" w:color="000000"/>
              <w:left w:val="single" w:sz="4" w:space="0" w:color="000000"/>
              <w:bottom w:val="single" w:sz="4" w:space="0" w:color="000000"/>
              <w:right w:val="single" w:sz="4" w:space="0" w:color="000000"/>
            </w:tcBorders>
            <w:shd w:val="clear" w:color="auto" w:fill="auto"/>
          </w:tcPr>
          <w:p w14:paraId="49030FD5" w14:textId="77777777" w:rsidR="000A00BA" w:rsidRPr="000A00BA" w:rsidRDefault="000A00BA" w:rsidP="000A00BA">
            <w:pPr>
              <w:rPr>
                <w:lang w:val="en-GB" w:eastAsia="ar-SA" w:bidi="ar-SA"/>
              </w:rPr>
            </w:pPr>
            <w:r w:rsidRPr="000A00BA">
              <w:rPr>
                <w:lang w:eastAsia="ar-SA" w:bidi="ar-SA"/>
              </w:rPr>
              <w:t>[….] Ναι [….] Όχι […..] Άνευ αντικειμένου</w:t>
            </w:r>
          </w:p>
        </w:tc>
      </w:tr>
      <w:tr w:rsidR="000A00BA" w:rsidRPr="000A00BA" w14:paraId="35AA86D2" w14:textId="77777777" w:rsidTr="000A00BA">
        <w:trPr>
          <w:trHeight w:val="264"/>
          <w:jc w:val="center"/>
        </w:trPr>
        <w:tc>
          <w:tcPr>
            <w:tcW w:w="4523" w:type="dxa"/>
            <w:tcBorders>
              <w:top w:val="single" w:sz="4" w:space="0" w:color="000000"/>
              <w:left w:val="single" w:sz="4" w:space="0" w:color="000000"/>
              <w:bottom w:val="single" w:sz="4" w:space="0" w:color="000000"/>
            </w:tcBorders>
            <w:shd w:val="clear" w:color="auto" w:fill="auto"/>
          </w:tcPr>
          <w:p w14:paraId="66B74683" w14:textId="77777777" w:rsidR="000A00BA" w:rsidRPr="000A00BA" w:rsidRDefault="000A00BA" w:rsidP="000A00BA">
            <w:pPr>
              <w:rPr>
                <w:lang w:eastAsia="ar-SA" w:bidi="ar-SA"/>
              </w:rPr>
            </w:pPr>
            <w:r w:rsidRPr="000A00BA">
              <w:rPr>
                <w:lang w:eastAsia="ar-SA" w:bidi="ar-SA"/>
              </w:rPr>
              <w:t>Εάν ναι:</w:t>
            </w:r>
          </w:p>
          <w:p w14:paraId="20190681" w14:textId="77777777" w:rsidR="000A00BA" w:rsidRPr="000A00BA" w:rsidRDefault="000A00BA" w:rsidP="000A00BA">
            <w:pPr>
              <w:rPr>
                <w:lang w:eastAsia="ar-SA" w:bidi="ar-SA"/>
              </w:rPr>
            </w:pPr>
            <w:r w:rsidRPr="000A00BA">
              <w:rPr>
                <w:lang w:eastAsia="ar-SA" w:bidi="ar-SA"/>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7B1B4073" w14:textId="77777777" w:rsidR="000A00BA" w:rsidRPr="000A00BA" w:rsidRDefault="000A00BA" w:rsidP="000A00BA">
            <w:pPr>
              <w:rPr>
                <w:lang w:eastAsia="ar-SA" w:bidi="ar-SA"/>
              </w:rPr>
            </w:pPr>
            <w:r w:rsidRPr="000A00BA">
              <w:rPr>
                <w:lang w:eastAsia="ar-SA" w:bidi="ar-SA"/>
              </w:rPr>
              <w:t>α) Αναφέρετε την ονομασία του καταλόγου ή του πιστοποιητικού και τον σχετικό αριθμό εγγραφής ή πιστοποίησης, κατά περίπτωση:</w:t>
            </w:r>
          </w:p>
          <w:p w14:paraId="5F8487D1" w14:textId="77777777" w:rsidR="000A00BA" w:rsidRPr="000A00BA" w:rsidRDefault="000A00BA" w:rsidP="000A00BA">
            <w:pPr>
              <w:rPr>
                <w:lang w:eastAsia="ar-SA" w:bidi="ar-SA"/>
              </w:rPr>
            </w:pPr>
            <w:r w:rsidRPr="000A00BA">
              <w:rPr>
                <w:lang w:eastAsia="ar-SA" w:bidi="ar-SA"/>
              </w:rPr>
              <w:lastRenderedPageBreak/>
              <w:t>β) Εάν το πιστοποιητικό εγγραφής ή η πιστοποίηση διατίθεται ηλεκτρονικά, αναφέρετε:</w:t>
            </w:r>
          </w:p>
          <w:p w14:paraId="7A5B497E" w14:textId="77777777" w:rsidR="000A00BA" w:rsidRPr="000A00BA" w:rsidRDefault="000A00BA" w:rsidP="000A00BA">
            <w:pPr>
              <w:rPr>
                <w:lang w:eastAsia="ar-SA" w:bidi="ar-SA"/>
              </w:rPr>
            </w:pPr>
            <w:r w:rsidRPr="000A00BA">
              <w:rPr>
                <w:lang w:eastAsia="ar-SA" w:bidi="ar-SA"/>
              </w:rPr>
              <w:t xml:space="preserve"> γ) Αναφέρετε τα δικαιολογητικά στα οποία βασίζεται η εγγραφή ή η πιστοποίηση και, κατά περίπτωση, την κατάταξη στον επίσημο κατάλογο</w:t>
            </w:r>
            <w:r w:rsidRPr="000A00BA">
              <w:rPr>
                <w:lang w:eastAsia="el-GR" w:bidi="el-GR"/>
              </w:rPr>
              <w:endnoteReference w:id="3"/>
            </w:r>
          </w:p>
          <w:p w14:paraId="1B1F6E8C" w14:textId="77777777" w:rsidR="000A00BA" w:rsidRPr="000A00BA" w:rsidRDefault="000A00BA" w:rsidP="000A00BA">
            <w:pPr>
              <w:rPr>
                <w:lang w:eastAsia="ar-SA" w:bidi="ar-SA"/>
              </w:rPr>
            </w:pPr>
            <w:r w:rsidRPr="000A00BA">
              <w:rPr>
                <w:lang w:eastAsia="ar-SA" w:bidi="ar-SA"/>
              </w:rPr>
              <w:t>δ) Η εγγραφή ή η πιστοποίηση καλύπτει όλα τα απαιτούμενα κριτήρια επιλογής;</w:t>
            </w:r>
          </w:p>
          <w:p w14:paraId="1FE0A96F" w14:textId="77777777" w:rsidR="000A00BA" w:rsidRPr="000A00BA" w:rsidRDefault="000A00BA" w:rsidP="000A00BA">
            <w:pPr>
              <w:rPr>
                <w:lang w:eastAsia="ar-SA" w:bidi="ar-SA"/>
              </w:rPr>
            </w:pPr>
          </w:p>
          <w:p w14:paraId="08D0C020" w14:textId="77777777" w:rsidR="000A00BA" w:rsidRPr="000A00BA" w:rsidRDefault="000A00BA" w:rsidP="000A00BA">
            <w:pPr>
              <w:rPr>
                <w:lang w:eastAsia="ar-SA" w:bidi="ar-SA"/>
              </w:rPr>
            </w:pPr>
            <w:r w:rsidRPr="000A00BA">
              <w:rPr>
                <w:lang w:eastAsia="ar-SA" w:bidi="ar-SA"/>
              </w:rPr>
              <w:t>Εάν όχι:</w:t>
            </w:r>
          </w:p>
          <w:p w14:paraId="4B6732F6" w14:textId="77777777" w:rsidR="000A00BA" w:rsidRPr="000A00BA" w:rsidRDefault="000A00BA" w:rsidP="000A00BA">
            <w:pPr>
              <w:rPr>
                <w:lang w:eastAsia="ar-SA" w:bidi="ar-SA"/>
              </w:rPr>
            </w:pPr>
            <w:r w:rsidRPr="000A00BA">
              <w:rPr>
                <w:lang w:eastAsia="ar-SA" w:bidi="ar-SA"/>
              </w:rPr>
              <w:t>Επιπροσθέτως, συμπληρώστε τις πληροφορίες που λείπουν στο μέρος IV, ενότητες Α, Β, Γ, ή Δ κατά περίπτωση ΜΟΝΟ εφόσον αυτό απαιτείται στη σχετική διακήρυξη ή στα έγγραφα της σύμβασης:</w:t>
            </w:r>
          </w:p>
          <w:p w14:paraId="511AEF11" w14:textId="77777777" w:rsidR="000A00BA" w:rsidRPr="000A00BA" w:rsidRDefault="000A00BA" w:rsidP="000A00BA">
            <w:pPr>
              <w:rPr>
                <w:lang w:eastAsia="ar-SA" w:bidi="ar-SA"/>
              </w:rPr>
            </w:pPr>
            <w:r w:rsidRPr="000A00BA">
              <w:rPr>
                <w:lang w:eastAsia="ar-SA" w:bidi="ar-SA"/>
              </w:rPr>
              <w:t>ε) Ο οικονομικός φορέας θα είναι σε θέση να προσκομίσει βεβαίωση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11524801" w14:textId="77777777" w:rsidR="000A00BA" w:rsidRPr="000A00BA" w:rsidRDefault="000A00BA" w:rsidP="000A00BA">
            <w:pPr>
              <w:rPr>
                <w:lang w:eastAsia="el-GR" w:bidi="el-GR"/>
              </w:rPr>
            </w:pPr>
            <w:r w:rsidRPr="000A00BA">
              <w:rPr>
                <w:lang w:eastAsia="ar-SA" w:bidi="ar-SA"/>
              </w:rPr>
              <w:t>Εάν η σχετική τεκμηρίωση διατίθεται ηλεκτρονικά, αναφέρετε:</w:t>
            </w:r>
          </w:p>
          <w:p w14:paraId="1CA10643" w14:textId="77777777" w:rsidR="000A00BA" w:rsidRPr="000A00BA" w:rsidRDefault="000A00BA" w:rsidP="000A00BA">
            <w:pPr>
              <w:rPr>
                <w:lang w:eastAsia="el-GR" w:bidi="el-GR"/>
              </w:rPr>
            </w:pPr>
          </w:p>
        </w:tc>
        <w:tc>
          <w:tcPr>
            <w:tcW w:w="3854" w:type="dxa"/>
            <w:gridSpan w:val="2"/>
            <w:tcBorders>
              <w:top w:val="single" w:sz="4" w:space="0" w:color="000000"/>
              <w:left w:val="single" w:sz="4" w:space="0" w:color="000000"/>
              <w:bottom w:val="single" w:sz="4" w:space="0" w:color="000000"/>
              <w:right w:val="single" w:sz="4" w:space="0" w:color="000000"/>
            </w:tcBorders>
            <w:shd w:val="clear" w:color="auto" w:fill="auto"/>
          </w:tcPr>
          <w:p w14:paraId="6879FF25" w14:textId="77777777" w:rsidR="000A00BA" w:rsidRPr="000A00BA" w:rsidRDefault="000A00BA" w:rsidP="000A00BA">
            <w:pPr>
              <w:rPr>
                <w:lang w:eastAsia="ar-SA" w:bidi="ar-SA"/>
              </w:rPr>
            </w:pPr>
          </w:p>
          <w:p w14:paraId="2B3E213C" w14:textId="77777777" w:rsidR="000A00BA" w:rsidRPr="000A00BA" w:rsidRDefault="000A00BA" w:rsidP="000A00BA">
            <w:pPr>
              <w:rPr>
                <w:lang w:eastAsia="ar-SA" w:bidi="ar-SA"/>
              </w:rPr>
            </w:pPr>
          </w:p>
          <w:p w14:paraId="098DB8C4" w14:textId="77777777" w:rsidR="000A00BA" w:rsidRPr="000A00BA" w:rsidRDefault="000A00BA" w:rsidP="000A00BA">
            <w:pPr>
              <w:rPr>
                <w:lang w:eastAsia="ar-SA" w:bidi="ar-SA"/>
              </w:rPr>
            </w:pPr>
          </w:p>
          <w:p w14:paraId="1CF5F300" w14:textId="77777777" w:rsidR="000A00BA" w:rsidRPr="000A00BA" w:rsidRDefault="000A00BA" w:rsidP="000A00BA">
            <w:pPr>
              <w:rPr>
                <w:lang w:eastAsia="ar-SA" w:bidi="ar-SA"/>
              </w:rPr>
            </w:pPr>
          </w:p>
          <w:p w14:paraId="2277F888" w14:textId="77777777" w:rsidR="000A00BA" w:rsidRPr="000A00BA" w:rsidRDefault="000A00BA" w:rsidP="000A00BA">
            <w:pPr>
              <w:rPr>
                <w:lang w:eastAsia="ar-SA" w:bidi="ar-SA"/>
              </w:rPr>
            </w:pPr>
          </w:p>
          <w:p w14:paraId="6F862F5A" w14:textId="77777777" w:rsidR="000A00BA" w:rsidRPr="000A00BA" w:rsidRDefault="000A00BA" w:rsidP="000A00BA">
            <w:pPr>
              <w:rPr>
                <w:lang w:eastAsia="ar-SA" w:bidi="ar-SA"/>
              </w:rPr>
            </w:pPr>
          </w:p>
          <w:p w14:paraId="09D38782" w14:textId="77777777" w:rsidR="000A00BA" w:rsidRPr="000A00BA" w:rsidRDefault="000A00BA" w:rsidP="000A00BA">
            <w:pPr>
              <w:rPr>
                <w:lang w:eastAsia="ar-SA" w:bidi="ar-SA"/>
              </w:rPr>
            </w:pPr>
          </w:p>
          <w:p w14:paraId="13024ACA" w14:textId="77777777" w:rsidR="000A00BA" w:rsidRPr="000A00BA" w:rsidRDefault="000A00BA" w:rsidP="000A00BA">
            <w:pPr>
              <w:rPr>
                <w:lang w:eastAsia="ar-SA" w:bidi="ar-SA"/>
              </w:rPr>
            </w:pPr>
            <w:r w:rsidRPr="000A00BA">
              <w:rPr>
                <w:lang w:eastAsia="ar-SA" w:bidi="ar-SA"/>
              </w:rPr>
              <w:t>α) [……]</w:t>
            </w:r>
          </w:p>
          <w:p w14:paraId="59FBE293" w14:textId="77777777" w:rsidR="000A00BA" w:rsidRPr="000A00BA" w:rsidRDefault="000A00BA" w:rsidP="000A00BA">
            <w:pPr>
              <w:rPr>
                <w:lang w:eastAsia="ar-SA" w:bidi="ar-SA"/>
              </w:rPr>
            </w:pPr>
          </w:p>
          <w:p w14:paraId="2F300E46" w14:textId="77777777" w:rsidR="000A00BA" w:rsidRPr="000A00BA" w:rsidRDefault="000A00BA" w:rsidP="000A00BA">
            <w:pPr>
              <w:rPr>
                <w:lang w:eastAsia="ar-SA" w:bidi="ar-SA"/>
              </w:rPr>
            </w:pPr>
          </w:p>
          <w:p w14:paraId="61A06A58" w14:textId="77777777" w:rsidR="000A00BA" w:rsidRPr="000A00BA" w:rsidRDefault="000A00BA" w:rsidP="000A00BA">
            <w:pPr>
              <w:rPr>
                <w:lang w:eastAsia="ar-SA" w:bidi="ar-SA"/>
              </w:rPr>
            </w:pPr>
            <w:r w:rsidRPr="000A00BA">
              <w:rPr>
                <w:lang w:eastAsia="ar-SA" w:bidi="ar-SA"/>
              </w:rPr>
              <w:t>β) (διαδικτυακή διεύθυνση, αρχή ή φορέας έκδοσης, επακριβή στοιχεία αναφοράς των εγγράφων):[……][……][……][……]</w:t>
            </w:r>
          </w:p>
          <w:p w14:paraId="621CA6C8" w14:textId="77777777" w:rsidR="000A00BA" w:rsidRPr="000A00BA" w:rsidRDefault="000A00BA" w:rsidP="000A00BA">
            <w:pPr>
              <w:rPr>
                <w:lang w:eastAsia="ar-SA" w:bidi="ar-SA"/>
              </w:rPr>
            </w:pPr>
            <w:r w:rsidRPr="000A00BA">
              <w:rPr>
                <w:lang w:eastAsia="ar-SA" w:bidi="ar-SA"/>
              </w:rPr>
              <w:t>γ) [……]</w:t>
            </w:r>
          </w:p>
          <w:p w14:paraId="00372751" w14:textId="77777777" w:rsidR="000A00BA" w:rsidRPr="000A00BA" w:rsidRDefault="000A00BA" w:rsidP="000A00BA">
            <w:pPr>
              <w:rPr>
                <w:lang w:eastAsia="ar-SA" w:bidi="ar-SA"/>
              </w:rPr>
            </w:pPr>
          </w:p>
          <w:p w14:paraId="5EEC0E0A" w14:textId="77777777" w:rsidR="000A00BA" w:rsidRPr="000A00BA" w:rsidRDefault="000A00BA" w:rsidP="000A00BA">
            <w:pPr>
              <w:rPr>
                <w:lang w:eastAsia="ar-SA" w:bidi="ar-SA"/>
              </w:rPr>
            </w:pPr>
          </w:p>
          <w:p w14:paraId="20E377A5" w14:textId="77777777" w:rsidR="000A00BA" w:rsidRPr="000A00BA" w:rsidRDefault="000A00BA" w:rsidP="000A00BA">
            <w:pPr>
              <w:rPr>
                <w:lang w:eastAsia="ar-SA" w:bidi="ar-SA"/>
              </w:rPr>
            </w:pPr>
            <w:r w:rsidRPr="000A00BA">
              <w:rPr>
                <w:lang w:eastAsia="ar-SA" w:bidi="ar-SA"/>
              </w:rPr>
              <w:t>δ) [] Ναι [] Όχι</w:t>
            </w:r>
          </w:p>
          <w:p w14:paraId="5171A6EB" w14:textId="77777777" w:rsidR="000A00BA" w:rsidRPr="000A00BA" w:rsidRDefault="000A00BA" w:rsidP="000A00BA">
            <w:pPr>
              <w:rPr>
                <w:lang w:eastAsia="ar-SA" w:bidi="ar-SA"/>
              </w:rPr>
            </w:pPr>
          </w:p>
          <w:p w14:paraId="101D6522" w14:textId="77777777" w:rsidR="000A00BA" w:rsidRPr="000A00BA" w:rsidRDefault="000A00BA" w:rsidP="000A00BA">
            <w:pPr>
              <w:rPr>
                <w:lang w:eastAsia="ar-SA" w:bidi="ar-SA"/>
              </w:rPr>
            </w:pPr>
          </w:p>
          <w:p w14:paraId="52BD8212" w14:textId="77777777" w:rsidR="000A00BA" w:rsidRPr="000A00BA" w:rsidRDefault="000A00BA" w:rsidP="000A00BA">
            <w:pPr>
              <w:rPr>
                <w:lang w:eastAsia="ar-SA" w:bidi="ar-SA"/>
              </w:rPr>
            </w:pPr>
          </w:p>
          <w:p w14:paraId="4B33D9A2" w14:textId="77777777" w:rsidR="000A00BA" w:rsidRPr="000A00BA" w:rsidRDefault="000A00BA" w:rsidP="000A00BA">
            <w:pPr>
              <w:rPr>
                <w:lang w:eastAsia="ar-SA" w:bidi="ar-SA"/>
              </w:rPr>
            </w:pPr>
          </w:p>
          <w:p w14:paraId="1F3107AD" w14:textId="77777777" w:rsidR="000A00BA" w:rsidRPr="000A00BA" w:rsidRDefault="000A00BA" w:rsidP="000A00BA">
            <w:pPr>
              <w:rPr>
                <w:lang w:eastAsia="ar-SA" w:bidi="ar-SA"/>
              </w:rPr>
            </w:pPr>
          </w:p>
          <w:p w14:paraId="370039EF" w14:textId="77777777" w:rsidR="000A00BA" w:rsidRPr="000A00BA" w:rsidRDefault="000A00BA" w:rsidP="000A00BA">
            <w:pPr>
              <w:rPr>
                <w:lang w:eastAsia="ar-SA" w:bidi="ar-SA"/>
              </w:rPr>
            </w:pPr>
          </w:p>
          <w:p w14:paraId="1EBB679C" w14:textId="77777777" w:rsidR="000A00BA" w:rsidRPr="000A00BA" w:rsidRDefault="000A00BA" w:rsidP="000A00BA">
            <w:pPr>
              <w:rPr>
                <w:lang w:eastAsia="ar-SA" w:bidi="ar-SA"/>
              </w:rPr>
            </w:pPr>
          </w:p>
          <w:p w14:paraId="168280B9" w14:textId="77777777" w:rsidR="000A00BA" w:rsidRPr="000A00BA" w:rsidRDefault="000A00BA" w:rsidP="000A00BA">
            <w:pPr>
              <w:rPr>
                <w:lang w:eastAsia="ar-SA" w:bidi="ar-SA"/>
              </w:rPr>
            </w:pPr>
          </w:p>
          <w:p w14:paraId="279103C3" w14:textId="77777777" w:rsidR="000A00BA" w:rsidRPr="000A00BA" w:rsidRDefault="000A00BA" w:rsidP="000A00BA">
            <w:pPr>
              <w:rPr>
                <w:lang w:eastAsia="ar-SA" w:bidi="ar-SA"/>
              </w:rPr>
            </w:pPr>
          </w:p>
          <w:p w14:paraId="014A1F6B" w14:textId="77777777" w:rsidR="000A00BA" w:rsidRPr="000A00BA" w:rsidRDefault="000A00BA" w:rsidP="000A00BA">
            <w:pPr>
              <w:rPr>
                <w:lang w:eastAsia="ar-SA" w:bidi="ar-SA"/>
              </w:rPr>
            </w:pPr>
            <w:r w:rsidRPr="000A00BA">
              <w:rPr>
                <w:lang w:eastAsia="ar-SA" w:bidi="ar-SA"/>
              </w:rPr>
              <w:t>ε) [] Ναι [] Όχι</w:t>
            </w:r>
          </w:p>
          <w:p w14:paraId="13A3FB9A" w14:textId="77777777" w:rsidR="000A00BA" w:rsidRPr="000A00BA" w:rsidRDefault="000A00BA" w:rsidP="000A00BA">
            <w:pPr>
              <w:rPr>
                <w:lang w:eastAsia="ar-SA" w:bidi="ar-SA"/>
              </w:rPr>
            </w:pPr>
          </w:p>
          <w:p w14:paraId="14F81179" w14:textId="77777777" w:rsidR="000A00BA" w:rsidRPr="000A00BA" w:rsidRDefault="000A00BA" w:rsidP="000A00BA">
            <w:pPr>
              <w:rPr>
                <w:lang w:eastAsia="ar-SA" w:bidi="ar-SA"/>
              </w:rPr>
            </w:pPr>
          </w:p>
          <w:p w14:paraId="0BC31BB9" w14:textId="77777777" w:rsidR="000A00BA" w:rsidRPr="000A00BA" w:rsidRDefault="000A00BA" w:rsidP="000A00BA">
            <w:pPr>
              <w:rPr>
                <w:lang w:eastAsia="ar-SA" w:bidi="ar-SA"/>
              </w:rPr>
            </w:pPr>
          </w:p>
          <w:p w14:paraId="570B5259" w14:textId="77777777" w:rsidR="000A00BA" w:rsidRPr="000A00BA" w:rsidRDefault="000A00BA" w:rsidP="000A00BA">
            <w:pPr>
              <w:rPr>
                <w:lang w:eastAsia="ar-SA" w:bidi="ar-SA"/>
              </w:rPr>
            </w:pPr>
          </w:p>
          <w:p w14:paraId="6863031F" w14:textId="77777777" w:rsidR="000A00BA" w:rsidRPr="000A00BA" w:rsidRDefault="000A00BA" w:rsidP="000A00BA">
            <w:pPr>
              <w:rPr>
                <w:lang w:eastAsia="ar-SA" w:bidi="ar-SA"/>
              </w:rPr>
            </w:pPr>
          </w:p>
          <w:p w14:paraId="397BBC3D" w14:textId="77777777" w:rsidR="000A00BA" w:rsidRPr="000A00BA" w:rsidRDefault="000A00BA" w:rsidP="000A00BA">
            <w:pPr>
              <w:rPr>
                <w:lang w:eastAsia="ar-SA" w:bidi="ar-SA"/>
              </w:rPr>
            </w:pPr>
          </w:p>
          <w:p w14:paraId="5AF1534A" w14:textId="77777777" w:rsidR="000A00BA" w:rsidRPr="000A00BA" w:rsidRDefault="000A00BA" w:rsidP="000A00BA">
            <w:pPr>
              <w:rPr>
                <w:lang w:eastAsia="ar-SA" w:bidi="ar-SA"/>
              </w:rPr>
            </w:pPr>
          </w:p>
          <w:p w14:paraId="771523A2" w14:textId="77777777" w:rsidR="000A00BA" w:rsidRPr="000A00BA" w:rsidRDefault="000A00BA" w:rsidP="000A00BA">
            <w:pPr>
              <w:rPr>
                <w:lang w:eastAsia="ar-SA" w:bidi="ar-SA"/>
              </w:rPr>
            </w:pPr>
            <w:r w:rsidRPr="000A00BA">
              <w:rPr>
                <w:lang w:eastAsia="ar-SA" w:bidi="ar-SA"/>
              </w:rPr>
              <w:t>(διαδικτυακή διεύθυνση, αρχή ή φορέας έκδοσης, επακριβή στοιχεία αναφοράς των εγγράφων):</w:t>
            </w:r>
          </w:p>
          <w:p w14:paraId="0104F152" w14:textId="77777777" w:rsidR="000A00BA" w:rsidRPr="000A00BA" w:rsidRDefault="000A00BA" w:rsidP="000A00BA">
            <w:pPr>
              <w:rPr>
                <w:lang w:val="en-GB" w:eastAsia="ar-SA" w:bidi="ar-SA"/>
              </w:rPr>
            </w:pPr>
            <w:r w:rsidRPr="000A00BA">
              <w:rPr>
                <w:lang w:eastAsia="ar-SA" w:bidi="ar-SA"/>
              </w:rPr>
              <w:t xml:space="preserve">[……][……][……][……] </w:t>
            </w:r>
          </w:p>
        </w:tc>
      </w:tr>
      <w:tr w:rsidR="000A00BA" w:rsidRPr="000A00BA" w14:paraId="2E9471D1" w14:textId="77777777" w:rsidTr="000A00BA">
        <w:trPr>
          <w:trHeight w:val="264"/>
          <w:jc w:val="center"/>
        </w:trPr>
        <w:tc>
          <w:tcPr>
            <w:tcW w:w="4523" w:type="dxa"/>
            <w:tcBorders>
              <w:top w:val="single" w:sz="4" w:space="0" w:color="000000"/>
              <w:left w:val="single" w:sz="4" w:space="0" w:color="000000"/>
              <w:bottom w:val="single" w:sz="4" w:space="0" w:color="000000"/>
            </w:tcBorders>
            <w:shd w:val="clear" w:color="auto" w:fill="auto"/>
          </w:tcPr>
          <w:p w14:paraId="6A02EA53" w14:textId="77777777" w:rsidR="000A00BA" w:rsidRPr="000A00BA" w:rsidRDefault="000A00BA" w:rsidP="000A00BA">
            <w:pPr>
              <w:rPr>
                <w:lang w:eastAsia="el-GR" w:bidi="el-GR"/>
              </w:rPr>
            </w:pPr>
            <w:r w:rsidRPr="000A00BA">
              <w:rPr>
                <w:lang w:eastAsia="el-GR" w:bidi="el-GR"/>
              </w:rPr>
              <w:lastRenderedPageBreak/>
              <w:t>Τρόπος συμμετοχής:</w:t>
            </w:r>
          </w:p>
        </w:tc>
        <w:tc>
          <w:tcPr>
            <w:tcW w:w="3854" w:type="dxa"/>
            <w:gridSpan w:val="2"/>
            <w:tcBorders>
              <w:top w:val="single" w:sz="4" w:space="0" w:color="000000"/>
              <w:left w:val="single" w:sz="4" w:space="0" w:color="000000"/>
              <w:bottom w:val="single" w:sz="4" w:space="0" w:color="000000"/>
              <w:right w:val="single" w:sz="4" w:space="0" w:color="000000"/>
            </w:tcBorders>
            <w:shd w:val="clear" w:color="auto" w:fill="auto"/>
          </w:tcPr>
          <w:p w14:paraId="0CE454C3" w14:textId="77777777" w:rsidR="000A00BA" w:rsidRPr="000A00BA" w:rsidRDefault="000A00BA" w:rsidP="000A00BA">
            <w:pPr>
              <w:rPr>
                <w:lang w:val="en-GB" w:eastAsia="ar-SA" w:bidi="ar-SA"/>
              </w:rPr>
            </w:pPr>
            <w:r w:rsidRPr="000A00BA">
              <w:rPr>
                <w:lang w:eastAsia="el-GR" w:bidi="el-GR"/>
              </w:rPr>
              <w:t>Απάντηση:</w:t>
            </w:r>
          </w:p>
        </w:tc>
      </w:tr>
      <w:tr w:rsidR="000A00BA" w:rsidRPr="000A00BA" w14:paraId="578BF93D" w14:textId="77777777" w:rsidTr="000A00BA">
        <w:trPr>
          <w:trHeight w:val="264"/>
          <w:jc w:val="center"/>
        </w:trPr>
        <w:tc>
          <w:tcPr>
            <w:tcW w:w="4523" w:type="dxa"/>
            <w:tcBorders>
              <w:top w:val="single" w:sz="4" w:space="0" w:color="000000"/>
              <w:left w:val="single" w:sz="4" w:space="0" w:color="000000"/>
              <w:bottom w:val="single" w:sz="4" w:space="0" w:color="000000"/>
            </w:tcBorders>
            <w:shd w:val="clear" w:color="auto" w:fill="auto"/>
          </w:tcPr>
          <w:p w14:paraId="0FDF2284" w14:textId="77777777" w:rsidR="000A00BA" w:rsidRPr="000A00BA" w:rsidRDefault="000A00BA" w:rsidP="000A00BA">
            <w:pPr>
              <w:rPr>
                <w:lang w:eastAsia="ar-SA" w:bidi="ar-SA"/>
              </w:rPr>
            </w:pPr>
            <w:r w:rsidRPr="000A00BA">
              <w:rPr>
                <w:lang w:eastAsia="ar-SA" w:bidi="ar-SA"/>
              </w:rPr>
              <w:t>Ο οικονομικός φορέας συμμετέχει στη διαδικασία σύναψης δημόσιας σύμβασης από κοινού με άλλους</w:t>
            </w:r>
            <w:r w:rsidRPr="000A00BA">
              <w:rPr>
                <w:lang w:eastAsia="el-GR" w:bidi="el-GR"/>
              </w:rPr>
              <w:endnoteReference w:id="4"/>
            </w:r>
            <w:r w:rsidRPr="000A00BA">
              <w:rPr>
                <w:lang w:eastAsia="el-GR" w:bidi="el-GR"/>
              </w:rPr>
              <w:t>;</w:t>
            </w:r>
          </w:p>
        </w:tc>
        <w:tc>
          <w:tcPr>
            <w:tcW w:w="3854" w:type="dxa"/>
            <w:gridSpan w:val="2"/>
            <w:tcBorders>
              <w:top w:val="single" w:sz="4" w:space="0" w:color="000000"/>
              <w:left w:val="single" w:sz="4" w:space="0" w:color="000000"/>
              <w:bottom w:val="single" w:sz="4" w:space="0" w:color="000000"/>
              <w:right w:val="single" w:sz="4" w:space="0" w:color="000000"/>
            </w:tcBorders>
            <w:shd w:val="clear" w:color="auto" w:fill="auto"/>
          </w:tcPr>
          <w:p w14:paraId="7E3BCF48" w14:textId="77777777" w:rsidR="000A00BA" w:rsidRPr="000A00BA" w:rsidRDefault="000A00BA" w:rsidP="000A00BA">
            <w:pPr>
              <w:rPr>
                <w:lang w:val="en-GB" w:eastAsia="ar-SA" w:bidi="ar-SA"/>
              </w:rPr>
            </w:pPr>
            <w:r w:rsidRPr="000A00BA">
              <w:rPr>
                <w:lang w:eastAsia="ar-SA" w:bidi="ar-SA"/>
              </w:rPr>
              <w:t>[] Ναι [] Όχι</w:t>
            </w:r>
          </w:p>
        </w:tc>
      </w:tr>
      <w:tr w:rsidR="000A00BA" w:rsidRPr="000A00BA" w14:paraId="0F4EA620" w14:textId="77777777" w:rsidTr="000A00BA">
        <w:trPr>
          <w:trHeight w:val="264"/>
          <w:jc w:val="center"/>
        </w:trPr>
        <w:tc>
          <w:tcPr>
            <w:tcW w:w="8377" w:type="dxa"/>
            <w:gridSpan w:val="3"/>
            <w:tcBorders>
              <w:top w:val="single" w:sz="4" w:space="0" w:color="000000"/>
              <w:left w:val="single" w:sz="4" w:space="0" w:color="000000"/>
              <w:bottom w:val="single" w:sz="4" w:space="0" w:color="000000"/>
              <w:right w:val="single" w:sz="4" w:space="0" w:color="000000"/>
            </w:tcBorders>
            <w:shd w:val="clear" w:color="auto" w:fill="D9D9D9"/>
          </w:tcPr>
          <w:p w14:paraId="2FE56B35" w14:textId="77777777" w:rsidR="000A00BA" w:rsidRPr="000A00BA" w:rsidRDefault="000A00BA" w:rsidP="000A00BA">
            <w:pPr>
              <w:rPr>
                <w:lang w:eastAsia="ar-SA" w:bidi="ar-SA"/>
              </w:rPr>
            </w:pPr>
            <w:r w:rsidRPr="000A00BA">
              <w:rPr>
                <w:lang w:eastAsia="ar-SA" w:bidi="ar-SA"/>
              </w:rPr>
              <w:t>Εάν ναι, μεριμνήστε για την υποβολή χωριστού εντύπου ΤΕΥΔ από τους άλλους εμπλεκόμενους οικονομικούς φορείς.</w:t>
            </w:r>
          </w:p>
        </w:tc>
      </w:tr>
      <w:tr w:rsidR="000A00BA" w:rsidRPr="000A00BA" w14:paraId="2852B73F" w14:textId="77777777" w:rsidTr="000A00BA">
        <w:trPr>
          <w:trHeight w:val="264"/>
          <w:jc w:val="center"/>
        </w:trPr>
        <w:tc>
          <w:tcPr>
            <w:tcW w:w="4558" w:type="dxa"/>
            <w:gridSpan w:val="2"/>
            <w:tcBorders>
              <w:top w:val="single" w:sz="4" w:space="0" w:color="000000"/>
              <w:left w:val="single" w:sz="4" w:space="0" w:color="000000"/>
              <w:bottom w:val="single" w:sz="4" w:space="0" w:color="000000"/>
            </w:tcBorders>
            <w:shd w:val="clear" w:color="auto" w:fill="auto"/>
          </w:tcPr>
          <w:p w14:paraId="5747D33E" w14:textId="77777777" w:rsidR="000A00BA" w:rsidRPr="000A00BA" w:rsidRDefault="000A00BA" w:rsidP="000A00BA">
            <w:pPr>
              <w:rPr>
                <w:lang w:eastAsia="ar-SA" w:bidi="ar-SA"/>
              </w:rPr>
            </w:pPr>
            <w:r w:rsidRPr="000A00BA">
              <w:rPr>
                <w:lang w:eastAsia="ar-SA" w:bidi="ar-SA"/>
              </w:rPr>
              <w:lastRenderedPageBreak/>
              <w:t>Εάν ναι:</w:t>
            </w:r>
          </w:p>
          <w:p w14:paraId="797FE582" w14:textId="77777777" w:rsidR="000A00BA" w:rsidRPr="000A00BA" w:rsidRDefault="000A00BA" w:rsidP="000A00BA">
            <w:pPr>
              <w:rPr>
                <w:lang w:eastAsia="ar-SA" w:bidi="ar-SA"/>
              </w:rPr>
            </w:pPr>
            <w:r w:rsidRPr="000A00BA">
              <w:rPr>
                <w:lang w:eastAsia="ar-SA" w:bidi="ar-SA"/>
              </w:rPr>
              <w:t>α) Αναφέρετε τον ρόλο του οικονομικού φορέα στην ένωση ή κοινοπραξία   (επικεφαλής, υπεύθυνος για συγκεκριμένα καθήκοντα …):</w:t>
            </w:r>
          </w:p>
          <w:p w14:paraId="3A94B353" w14:textId="77777777" w:rsidR="000A00BA" w:rsidRPr="000A00BA" w:rsidRDefault="000A00BA" w:rsidP="000A00BA">
            <w:pPr>
              <w:rPr>
                <w:lang w:eastAsia="ar-SA" w:bidi="ar-SA"/>
              </w:rPr>
            </w:pPr>
            <w:r w:rsidRPr="000A00BA">
              <w:rPr>
                <w:lang w:eastAsia="ar-SA" w:bidi="ar-SA"/>
              </w:rPr>
              <w:t>β) Προσδιορίστε τους άλλους οικονομικούς φορείς που συμμετέχουν από κοινού στη διαδικασία σύναψης δημόσιας σύμβασης:</w:t>
            </w:r>
          </w:p>
          <w:p w14:paraId="75B03DCF" w14:textId="77777777" w:rsidR="000A00BA" w:rsidRPr="000A00BA" w:rsidRDefault="000A00BA" w:rsidP="000A00BA">
            <w:pPr>
              <w:rPr>
                <w:lang w:eastAsia="ar-SA" w:bidi="ar-SA"/>
              </w:rPr>
            </w:pPr>
            <w:r w:rsidRPr="000A00BA">
              <w:rPr>
                <w:lang w:eastAsia="ar-SA" w:bidi="ar-SA"/>
              </w:rPr>
              <w:t>γ) Κατά περίπτωση, επωνυμία της συμμετέχουσας ένωσης ή κοινοπραξίας.</w:t>
            </w:r>
          </w:p>
        </w:tc>
        <w:tc>
          <w:tcPr>
            <w:tcW w:w="3819" w:type="dxa"/>
            <w:tcBorders>
              <w:top w:val="single" w:sz="4" w:space="0" w:color="000000"/>
              <w:left w:val="single" w:sz="4" w:space="0" w:color="000000"/>
              <w:bottom w:val="single" w:sz="4" w:space="0" w:color="000000"/>
              <w:right w:val="single" w:sz="4" w:space="0" w:color="000000"/>
            </w:tcBorders>
            <w:shd w:val="clear" w:color="auto" w:fill="auto"/>
          </w:tcPr>
          <w:p w14:paraId="0540130E" w14:textId="77777777" w:rsidR="000A00BA" w:rsidRPr="000A00BA" w:rsidRDefault="000A00BA" w:rsidP="000A00BA">
            <w:pPr>
              <w:rPr>
                <w:lang w:eastAsia="ar-SA" w:bidi="ar-SA"/>
              </w:rPr>
            </w:pPr>
          </w:p>
          <w:p w14:paraId="0627C673" w14:textId="77777777" w:rsidR="000A00BA" w:rsidRPr="000A00BA" w:rsidRDefault="000A00BA" w:rsidP="000A00BA">
            <w:pPr>
              <w:rPr>
                <w:lang w:eastAsia="ar-SA" w:bidi="ar-SA"/>
              </w:rPr>
            </w:pPr>
            <w:r w:rsidRPr="000A00BA">
              <w:rPr>
                <w:lang w:eastAsia="ar-SA" w:bidi="ar-SA"/>
              </w:rPr>
              <w:t>α) [……]</w:t>
            </w:r>
          </w:p>
          <w:p w14:paraId="3EF4CC65" w14:textId="77777777" w:rsidR="000A00BA" w:rsidRPr="000A00BA" w:rsidRDefault="000A00BA" w:rsidP="000A00BA">
            <w:pPr>
              <w:rPr>
                <w:lang w:eastAsia="ar-SA" w:bidi="ar-SA"/>
              </w:rPr>
            </w:pPr>
          </w:p>
          <w:p w14:paraId="50521562" w14:textId="77777777" w:rsidR="000A00BA" w:rsidRPr="000A00BA" w:rsidRDefault="000A00BA" w:rsidP="000A00BA">
            <w:pPr>
              <w:rPr>
                <w:lang w:eastAsia="ar-SA" w:bidi="ar-SA"/>
              </w:rPr>
            </w:pPr>
          </w:p>
          <w:p w14:paraId="780B3082" w14:textId="77777777" w:rsidR="000A00BA" w:rsidRPr="000A00BA" w:rsidRDefault="000A00BA" w:rsidP="000A00BA">
            <w:pPr>
              <w:rPr>
                <w:lang w:eastAsia="ar-SA" w:bidi="ar-SA"/>
              </w:rPr>
            </w:pPr>
          </w:p>
          <w:p w14:paraId="6050D83F" w14:textId="77777777" w:rsidR="000A00BA" w:rsidRPr="000A00BA" w:rsidRDefault="000A00BA" w:rsidP="000A00BA">
            <w:pPr>
              <w:rPr>
                <w:lang w:eastAsia="ar-SA" w:bidi="ar-SA"/>
              </w:rPr>
            </w:pPr>
            <w:r w:rsidRPr="000A00BA">
              <w:rPr>
                <w:lang w:eastAsia="ar-SA" w:bidi="ar-SA"/>
              </w:rPr>
              <w:t>β) [……]</w:t>
            </w:r>
          </w:p>
          <w:p w14:paraId="1884CDD1" w14:textId="77777777" w:rsidR="000A00BA" w:rsidRPr="000A00BA" w:rsidRDefault="000A00BA" w:rsidP="000A00BA">
            <w:pPr>
              <w:rPr>
                <w:lang w:eastAsia="ar-SA" w:bidi="ar-SA"/>
              </w:rPr>
            </w:pPr>
          </w:p>
          <w:p w14:paraId="39D8981A" w14:textId="77777777" w:rsidR="000A00BA" w:rsidRPr="000A00BA" w:rsidRDefault="000A00BA" w:rsidP="000A00BA">
            <w:pPr>
              <w:rPr>
                <w:lang w:eastAsia="ar-SA" w:bidi="ar-SA"/>
              </w:rPr>
            </w:pPr>
          </w:p>
          <w:p w14:paraId="454FFABB" w14:textId="77777777" w:rsidR="000A00BA" w:rsidRPr="000A00BA" w:rsidRDefault="000A00BA" w:rsidP="000A00BA">
            <w:pPr>
              <w:rPr>
                <w:lang w:val="en-GB" w:eastAsia="ar-SA" w:bidi="ar-SA"/>
              </w:rPr>
            </w:pPr>
            <w:r w:rsidRPr="000A00BA">
              <w:rPr>
                <w:lang w:eastAsia="ar-SA" w:bidi="ar-SA"/>
              </w:rPr>
              <w:t>γ) [……]</w:t>
            </w:r>
          </w:p>
        </w:tc>
      </w:tr>
      <w:tr w:rsidR="000A00BA" w:rsidRPr="000A00BA" w14:paraId="79A24344" w14:textId="77777777" w:rsidTr="000A00BA">
        <w:trPr>
          <w:trHeight w:val="264"/>
          <w:jc w:val="center"/>
        </w:trPr>
        <w:tc>
          <w:tcPr>
            <w:tcW w:w="4558" w:type="dxa"/>
            <w:gridSpan w:val="2"/>
            <w:tcBorders>
              <w:top w:val="single" w:sz="4" w:space="0" w:color="000000"/>
              <w:left w:val="single" w:sz="4" w:space="0" w:color="000000"/>
              <w:bottom w:val="single" w:sz="4" w:space="0" w:color="000000"/>
            </w:tcBorders>
            <w:shd w:val="clear" w:color="auto" w:fill="auto"/>
          </w:tcPr>
          <w:p w14:paraId="084CA12A" w14:textId="77777777" w:rsidR="000A00BA" w:rsidRPr="000A00BA" w:rsidRDefault="000A00BA" w:rsidP="000A00BA">
            <w:pPr>
              <w:rPr>
                <w:lang w:eastAsia="ar-SA" w:bidi="ar-SA"/>
              </w:rPr>
            </w:pPr>
            <w:r w:rsidRPr="000A00BA">
              <w:rPr>
                <w:lang w:eastAsia="ar-SA" w:bidi="ar-SA"/>
              </w:rPr>
              <w:t>Τμήματα</w:t>
            </w:r>
          </w:p>
        </w:tc>
        <w:tc>
          <w:tcPr>
            <w:tcW w:w="3819" w:type="dxa"/>
            <w:tcBorders>
              <w:top w:val="single" w:sz="4" w:space="0" w:color="000000"/>
              <w:left w:val="single" w:sz="4" w:space="0" w:color="000000"/>
              <w:bottom w:val="single" w:sz="4" w:space="0" w:color="000000"/>
              <w:right w:val="single" w:sz="4" w:space="0" w:color="000000"/>
            </w:tcBorders>
            <w:shd w:val="clear" w:color="auto" w:fill="auto"/>
          </w:tcPr>
          <w:p w14:paraId="7ECF815A" w14:textId="77777777" w:rsidR="000A00BA" w:rsidRPr="000A00BA" w:rsidRDefault="000A00BA" w:rsidP="000A00BA">
            <w:pPr>
              <w:rPr>
                <w:lang w:val="en-GB" w:eastAsia="ar-SA" w:bidi="ar-SA"/>
              </w:rPr>
            </w:pPr>
            <w:r w:rsidRPr="000A00BA">
              <w:rPr>
                <w:lang w:eastAsia="ar-SA" w:bidi="ar-SA"/>
              </w:rPr>
              <w:t>Απάντηση:</w:t>
            </w:r>
          </w:p>
        </w:tc>
      </w:tr>
      <w:tr w:rsidR="000A00BA" w:rsidRPr="000A00BA" w14:paraId="7769599D" w14:textId="77777777" w:rsidTr="000A00BA">
        <w:trPr>
          <w:trHeight w:val="264"/>
          <w:jc w:val="center"/>
        </w:trPr>
        <w:tc>
          <w:tcPr>
            <w:tcW w:w="4558" w:type="dxa"/>
            <w:gridSpan w:val="2"/>
            <w:tcBorders>
              <w:top w:val="single" w:sz="4" w:space="0" w:color="000000"/>
              <w:left w:val="single" w:sz="4" w:space="0" w:color="000000"/>
              <w:bottom w:val="single" w:sz="4" w:space="0" w:color="000000"/>
            </w:tcBorders>
            <w:shd w:val="clear" w:color="auto" w:fill="auto"/>
          </w:tcPr>
          <w:p w14:paraId="60FB855B" w14:textId="77777777" w:rsidR="000A00BA" w:rsidRPr="000A00BA" w:rsidRDefault="000A00BA" w:rsidP="000A00BA">
            <w:pPr>
              <w:rPr>
                <w:lang w:eastAsia="ar-SA" w:bidi="ar-SA"/>
              </w:rPr>
            </w:pPr>
            <w:r w:rsidRPr="000A00BA">
              <w:rPr>
                <w:lang w:eastAsia="ar-SA" w:bidi="ar-SA"/>
              </w:rPr>
              <w:t>Κατά περίπτωση, αναφορά του τμήματος  ή των τμημάτων για τα οποία ο οικονομικός φορέας επιθυμεί να υποβάλει προσφορά.</w:t>
            </w:r>
          </w:p>
        </w:tc>
        <w:tc>
          <w:tcPr>
            <w:tcW w:w="3819" w:type="dxa"/>
            <w:tcBorders>
              <w:top w:val="single" w:sz="4" w:space="0" w:color="000000"/>
              <w:left w:val="single" w:sz="4" w:space="0" w:color="000000"/>
              <w:bottom w:val="single" w:sz="4" w:space="0" w:color="000000"/>
              <w:right w:val="single" w:sz="4" w:space="0" w:color="000000"/>
            </w:tcBorders>
            <w:shd w:val="clear" w:color="auto" w:fill="auto"/>
          </w:tcPr>
          <w:p w14:paraId="2C37E56D" w14:textId="77777777" w:rsidR="000A00BA" w:rsidRPr="000A00BA" w:rsidRDefault="000A00BA" w:rsidP="000A00BA">
            <w:pPr>
              <w:rPr>
                <w:lang w:val="en-GB" w:eastAsia="ar-SA" w:bidi="ar-SA"/>
              </w:rPr>
            </w:pPr>
            <w:r w:rsidRPr="000A00BA">
              <w:rPr>
                <w:lang w:eastAsia="ar-SA" w:bidi="ar-SA"/>
              </w:rPr>
              <w:t>[   ]</w:t>
            </w:r>
          </w:p>
        </w:tc>
      </w:tr>
    </w:tbl>
    <w:p w14:paraId="1F9FE621" w14:textId="77777777" w:rsidR="000A00BA" w:rsidRPr="00293107" w:rsidRDefault="000A00BA" w:rsidP="000A00BA">
      <w:pPr>
        <w:jc w:val="center"/>
        <w:rPr>
          <w:b/>
          <w:bCs/>
          <w:lang w:eastAsia="el-GR" w:bidi="el-GR"/>
        </w:rPr>
      </w:pPr>
    </w:p>
    <w:p w14:paraId="544C50D6" w14:textId="77777777" w:rsidR="000A00BA" w:rsidRPr="00293107" w:rsidRDefault="000A00BA" w:rsidP="000A00BA">
      <w:pPr>
        <w:jc w:val="center"/>
        <w:rPr>
          <w:b/>
          <w:bCs/>
          <w:lang w:eastAsia="el-GR" w:bidi="el-GR"/>
        </w:rPr>
      </w:pPr>
      <w:r w:rsidRPr="00293107">
        <w:rPr>
          <w:b/>
          <w:bCs/>
          <w:lang w:eastAsia="el-GR" w:bidi="el-GR"/>
        </w:rPr>
        <w:t>Β: Πληροφορίες σχετικά με τους νόμιμους εκπροσώπους του οικονομικού φορέα</w:t>
      </w:r>
    </w:p>
    <w:p w14:paraId="0EC5FB36" w14:textId="77777777" w:rsidR="000A00BA" w:rsidRPr="000A00BA" w:rsidRDefault="000A00BA" w:rsidP="000A00BA">
      <w:pPr>
        <w:rPr>
          <w:lang w:eastAsia="el-GR" w:bidi="el-GR"/>
        </w:rPr>
      </w:pPr>
    </w:p>
    <w:tbl>
      <w:tblPr>
        <w:tblW w:w="0" w:type="auto"/>
        <w:jc w:val="center"/>
        <w:tblLayout w:type="fixed"/>
        <w:tblCellMar>
          <w:left w:w="0" w:type="dxa"/>
          <w:right w:w="0" w:type="dxa"/>
        </w:tblCellMar>
        <w:tblLook w:val="0000" w:firstRow="0" w:lastRow="0" w:firstColumn="0" w:lastColumn="0" w:noHBand="0" w:noVBand="0"/>
      </w:tblPr>
      <w:tblGrid>
        <w:gridCol w:w="4473"/>
        <w:gridCol w:w="3537"/>
      </w:tblGrid>
      <w:tr w:rsidR="000A00BA" w:rsidRPr="000A00BA" w14:paraId="0FCF0469" w14:textId="77777777" w:rsidTr="000A00BA">
        <w:trPr>
          <w:trHeight w:val="767"/>
          <w:jc w:val="center"/>
        </w:trPr>
        <w:tc>
          <w:tcPr>
            <w:tcW w:w="8005" w:type="dxa"/>
            <w:gridSpan w:val="2"/>
            <w:tcBorders>
              <w:top w:val="single" w:sz="1" w:space="0" w:color="000000"/>
              <w:left w:val="single" w:sz="1" w:space="0" w:color="000000"/>
              <w:bottom w:val="single" w:sz="4" w:space="0" w:color="000000"/>
              <w:right w:val="single" w:sz="1" w:space="0" w:color="000000"/>
            </w:tcBorders>
            <w:shd w:val="clear" w:color="auto" w:fill="auto"/>
          </w:tcPr>
          <w:p w14:paraId="5C42F572" w14:textId="77777777" w:rsidR="000A00BA" w:rsidRPr="000A00BA" w:rsidRDefault="000A00BA" w:rsidP="000A00BA">
            <w:pPr>
              <w:rPr>
                <w:lang w:eastAsia="ar-SA" w:bidi="ar-SA"/>
              </w:rPr>
            </w:pPr>
            <w:r w:rsidRPr="000A00BA">
              <w:rPr>
                <w:lang w:eastAsia="el-GR" w:bidi="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c>
      </w:tr>
      <w:tr w:rsidR="000A00BA" w:rsidRPr="000A00BA" w14:paraId="59ADFB6A" w14:textId="77777777" w:rsidTr="000A00BA">
        <w:trPr>
          <w:trHeight w:val="243"/>
          <w:jc w:val="center"/>
        </w:trPr>
        <w:tc>
          <w:tcPr>
            <w:tcW w:w="4473" w:type="dxa"/>
            <w:tcBorders>
              <w:top w:val="single" w:sz="4" w:space="0" w:color="000000"/>
              <w:left w:val="single" w:sz="4" w:space="0" w:color="000000"/>
              <w:bottom w:val="single" w:sz="4" w:space="0" w:color="000000"/>
            </w:tcBorders>
            <w:shd w:val="clear" w:color="auto" w:fill="auto"/>
          </w:tcPr>
          <w:p w14:paraId="13E8FC80" w14:textId="77777777" w:rsidR="000A00BA" w:rsidRPr="000A00BA" w:rsidRDefault="000A00BA" w:rsidP="000A00BA">
            <w:pPr>
              <w:rPr>
                <w:lang w:eastAsia="el-GR" w:bidi="el-GR"/>
              </w:rPr>
            </w:pPr>
            <w:r w:rsidRPr="000A00BA">
              <w:rPr>
                <w:lang w:eastAsia="el-GR" w:bidi="el-GR"/>
              </w:rPr>
              <w:t>Εκπροσώπηση, εάν υπάρχει:</w:t>
            </w:r>
          </w:p>
        </w:tc>
        <w:tc>
          <w:tcPr>
            <w:tcW w:w="3537" w:type="dxa"/>
            <w:tcBorders>
              <w:top w:val="single" w:sz="4" w:space="0" w:color="000000"/>
              <w:left w:val="single" w:sz="4" w:space="0" w:color="000000"/>
              <w:bottom w:val="single" w:sz="4" w:space="0" w:color="000000"/>
              <w:right w:val="single" w:sz="4" w:space="0" w:color="000000"/>
            </w:tcBorders>
            <w:shd w:val="clear" w:color="auto" w:fill="auto"/>
          </w:tcPr>
          <w:p w14:paraId="6C2B717F" w14:textId="77777777" w:rsidR="000A00BA" w:rsidRPr="000A00BA" w:rsidRDefault="000A00BA" w:rsidP="000A00BA">
            <w:pPr>
              <w:rPr>
                <w:lang w:val="en-GB" w:eastAsia="ar-SA" w:bidi="ar-SA"/>
              </w:rPr>
            </w:pPr>
            <w:r w:rsidRPr="000A00BA">
              <w:rPr>
                <w:lang w:eastAsia="el-GR" w:bidi="el-GR"/>
              </w:rPr>
              <w:t>Απάντηση:</w:t>
            </w:r>
          </w:p>
        </w:tc>
      </w:tr>
      <w:tr w:rsidR="000A00BA" w:rsidRPr="000A00BA" w14:paraId="762857A3" w14:textId="77777777" w:rsidTr="000A00BA">
        <w:trPr>
          <w:trHeight w:val="731"/>
          <w:jc w:val="center"/>
        </w:trPr>
        <w:tc>
          <w:tcPr>
            <w:tcW w:w="4473" w:type="dxa"/>
            <w:tcBorders>
              <w:top w:val="single" w:sz="4" w:space="0" w:color="000000"/>
              <w:left w:val="single" w:sz="4" w:space="0" w:color="000000"/>
              <w:bottom w:val="single" w:sz="4" w:space="0" w:color="000000"/>
            </w:tcBorders>
            <w:shd w:val="clear" w:color="auto" w:fill="auto"/>
          </w:tcPr>
          <w:p w14:paraId="0292E91A" w14:textId="77777777" w:rsidR="000A00BA" w:rsidRPr="000A00BA" w:rsidRDefault="000A00BA" w:rsidP="000A00BA">
            <w:pPr>
              <w:rPr>
                <w:lang w:eastAsia="el-GR" w:bidi="el-GR"/>
              </w:rPr>
            </w:pPr>
            <w:r w:rsidRPr="000A00BA">
              <w:rPr>
                <w:lang w:eastAsia="el-GR" w:bidi="el-GR"/>
              </w:rPr>
              <w:t>Ονοματεπώνυμο</w:t>
            </w:r>
          </w:p>
          <w:p w14:paraId="59054AE2" w14:textId="77777777" w:rsidR="000A00BA" w:rsidRPr="000A00BA" w:rsidRDefault="000A00BA" w:rsidP="000A00BA">
            <w:pPr>
              <w:rPr>
                <w:lang w:eastAsia="el-GR" w:bidi="el-GR"/>
              </w:rPr>
            </w:pPr>
            <w:r w:rsidRPr="000A00BA">
              <w:rPr>
                <w:lang w:eastAsia="el-GR" w:bidi="el-GR"/>
              </w:rPr>
              <w:t>συνοδευόμενο από την ημερομηνία και τον τόπο</w:t>
            </w:r>
          </w:p>
          <w:p w14:paraId="3B16A209" w14:textId="77777777" w:rsidR="000A00BA" w:rsidRPr="000A00BA" w:rsidRDefault="000A00BA" w:rsidP="000A00BA">
            <w:pPr>
              <w:rPr>
                <w:lang w:eastAsia="el-GR" w:bidi="el-GR"/>
              </w:rPr>
            </w:pPr>
            <w:r w:rsidRPr="000A00BA">
              <w:rPr>
                <w:lang w:eastAsia="el-GR" w:bidi="el-GR"/>
              </w:rPr>
              <w:t>γέννησης εφόσον απαιτείται:</w:t>
            </w:r>
          </w:p>
        </w:tc>
        <w:tc>
          <w:tcPr>
            <w:tcW w:w="3537" w:type="dxa"/>
            <w:tcBorders>
              <w:top w:val="single" w:sz="4" w:space="0" w:color="000000"/>
              <w:left w:val="single" w:sz="4" w:space="0" w:color="000000"/>
              <w:bottom w:val="single" w:sz="4" w:space="0" w:color="000000"/>
              <w:right w:val="single" w:sz="4" w:space="0" w:color="000000"/>
            </w:tcBorders>
            <w:shd w:val="clear" w:color="auto" w:fill="auto"/>
          </w:tcPr>
          <w:p w14:paraId="6E530D42" w14:textId="77777777" w:rsidR="000A00BA" w:rsidRPr="000A00BA" w:rsidRDefault="000A00BA" w:rsidP="000A00BA">
            <w:pPr>
              <w:rPr>
                <w:lang w:eastAsia="el-GR" w:bidi="el-GR"/>
              </w:rPr>
            </w:pPr>
            <w:r w:rsidRPr="000A00BA">
              <w:rPr>
                <w:lang w:eastAsia="el-GR" w:bidi="el-GR"/>
              </w:rPr>
              <w:t>[……]</w:t>
            </w:r>
          </w:p>
          <w:p w14:paraId="03307C97" w14:textId="77777777" w:rsidR="000A00BA" w:rsidRPr="000A00BA" w:rsidRDefault="000A00BA" w:rsidP="000A00BA">
            <w:pPr>
              <w:rPr>
                <w:lang w:val="en-GB" w:eastAsia="ar-SA" w:bidi="ar-SA"/>
              </w:rPr>
            </w:pPr>
            <w:r w:rsidRPr="000A00BA">
              <w:rPr>
                <w:lang w:eastAsia="el-GR" w:bidi="el-GR"/>
              </w:rPr>
              <w:t>[……]</w:t>
            </w:r>
          </w:p>
        </w:tc>
      </w:tr>
      <w:tr w:rsidR="000A00BA" w:rsidRPr="000A00BA" w14:paraId="172985E9" w14:textId="77777777" w:rsidTr="000A00BA">
        <w:trPr>
          <w:trHeight w:val="244"/>
          <w:jc w:val="center"/>
        </w:trPr>
        <w:tc>
          <w:tcPr>
            <w:tcW w:w="4473" w:type="dxa"/>
            <w:tcBorders>
              <w:top w:val="single" w:sz="4" w:space="0" w:color="000000"/>
              <w:left w:val="single" w:sz="4" w:space="0" w:color="000000"/>
              <w:bottom w:val="single" w:sz="4" w:space="0" w:color="000000"/>
            </w:tcBorders>
            <w:shd w:val="clear" w:color="auto" w:fill="auto"/>
          </w:tcPr>
          <w:p w14:paraId="04B6FD8F" w14:textId="77777777" w:rsidR="000A00BA" w:rsidRPr="000A00BA" w:rsidRDefault="000A00BA" w:rsidP="000A00BA">
            <w:pPr>
              <w:rPr>
                <w:lang w:eastAsia="el-GR" w:bidi="el-GR"/>
              </w:rPr>
            </w:pPr>
            <w:r w:rsidRPr="000A00BA">
              <w:rPr>
                <w:lang w:eastAsia="el-GR" w:bidi="el-GR"/>
              </w:rPr>
              <w:t>Θέση/Ενεργών υπό την ιδιότητα</w:t>
            </w:r>
          </w:p>
        </w:tc>
        <w:tc>
          <w:tcPr>
            <w:tcW w:w="3537" w:type="dxa"/>
            <w:tcBorders>
              <w:top w:val="single" w:sz="4" w:space="0" w:color="000000"/>
              <w:left w:val="single" w:sz="4" w:space="0" w:color="000000"/>
              <w:bottom w:val="single" w:sz="4" w:space="0" w:color="000000"/>
              <w:right w:val="single" w:sz="4" w:space="0" w:color="000000"/>
            </w:tcBorders>
            <w:shd w:val="clear" w:color="auto" w:fill="auto"/>
          </w:tcPr>
          <w:p w14:paraId="7B2A0C5F" w14:textId="77777777" w:rsidR="000A00BA" w:rsidRPr="000A00BA" w:rsidRDefault="000A00BA" w:rsidP="000A00BA">
            <w:pPr>
              <w:rPr>
                <w:lang w:val="en-GB" w:eastAsia="ar-SA" w:bidi="ar-SA"/>
              </w:rPr>
            </w:pPr>
            <w:r w:rsidRPr="000A00BA">
              <w:rPr>
                <w:lang w:eastAsia="el-GR" w:bidi="el-GR"/>
              </w:rPr>
              <w:t>[……]</w:t>
            </w:r>
          </w:p>
        </w:tc>
      </w:tr>
      <w:tr w:rsidR="000A00BA" w:rsidRPr="000A00BA" w14:paraId="004E8C49" w14:textId="77777777" w:rsidTr="000A00BA">
        <w:trPr>
          <w:trHeight w:val="244"/>
          <w:jc w:val="center"/>
        </w:trPr>
        <w:tc>
          <w:tcPr>
            <w:tcW w:w="4473" w:type="dxa"/>
            <w:tcBorders>
              <w:top w:val="single" w:sz="4" w:space="0" w:color="000000"/>
              <w:left w:val="single" w:sz="4" w:space="0" w:color="000000"/>
              <w:bottom w:val="single" w:sz="4" w:space="0" w:color="000000"/>
            </w:tcBorders>
            <w:shd w:val="clear" w:color="auto" w:fill="auto"/>
          </w:tcPr>
          <w:p w14:paraId="2F02F69D" w14:textId="77777777" w:rsidR="000A00BA" w:rsidRPr="000A00BA" w:rsidRDefault="000A00BA" w:rsidP="000A00BA">
            <w:pPr>
              <w:rPr>
                <w:lang w:eastAsia="el-GR" w:bidi="el-GR"/>
              </w:rPr>
            </w:pPr>
            <w:r w:rsidRPr="000A00BA">
              <w:rPr>
                <w:lang w:eastAsia="el-GR" w:bidi="el-GR"/>
              </w:rPr>
              <w:t>Ταχυδρομική διεύθυνση:</w:t>
            </w:r>
          </w:p>
        </w:tc>
        <w:tc>
          <w:tcPr>
            <w:tcW w:w="3537" w:type="dxa"/>
            <w:tcBorders>
              <w:top w:val="single" w:sz="4" w:space="0" w:color="000000"/>
              <w:left w:val="single" w:sz="4" w:space="0" w:color="000000"/>
              <w:bottom w:val="single" w:sz="4" w:space="0" w:color="000000"/>
              <w:right w:val="single" w:sz="4" w:space="0" w:color="000000"/>
            </w:tcBorders>
            <w:shd w:val="clear" w:color="auto" w:fill="auto"/>
          </w:tcPr>
          <w:p w14:paraId="1FBBBD01" w14:textId="77777777" w:rsidR="000A00BA" w:rsidRPr="000A00BA" w:rsidRDefault="000A00BA" w:rsidP="000A00BA">
            <w:pPr>
              <w:rPr>
                <w:lang w:val="en-GB" w:eastAsia="ar-SA" w:bidi="ar-SA"/>
              </w:rPr>
            </w:pPr>
            <w:r w:rsidRPr="000A00BA">
              <w:rPr>
                <w:lang w:eastAsia="el-GR" w:bidi="el-GR"/>
              </w:rPr>
              <w:t>[……]</w:t>
            </w:r>
          </w:p>
        </w:tc>
      </w:tr>
      <w:tr w:rsidR="000A00BA" w:rsidRPr="000A00BA" w14:paraId="38B249BC" w14:textId="77777777" w:rsidTr="000A00BA">
        <w:trPr>
          <w:trHeight w:val="244"/>
          <w:jc w:val="center"/>
        </w:trPr>
        <w:tc>
          <w:tcPr>
            <w:tcW w:w="4473" w:type="dxa"/>
            <w:tcBorders>
              <w:top w:val="single" w:sz="4" w:space="0" w:color="000000"/>
              <w:left w:val="single" w:sz="4" w:space="0" w:color="000000"/>
              <w:bottom w:val="single" w:sz="4" w:space="0" w:color="000000"/>
            </w:tcBorders>
            <w:shd w:val="clear" w:color="auto" w:fill="auto"/>
          </w:tcPr>
          <w:p w14:paraId="6068737B" w14:textId="77777777" w:rsidR="000A00BA" w:rsidRPr="000A00BA" w:rsidRDefault="000A00BA" w:rsidP="000A00BA">
            <w:pPr>
              <w:rPr>
                <w:lang w:eastAsia="el-GR" w:bidi="el-GR"/>
              </w:rPr>
            </w:pPr>
            <w:r w:rsidRPr="000A00BA">
              <w:rPr>
                <w:lang w:eastAsia="el-GR" w:bidi="el-GR"/>
              </w:rPr>
              <w:t>Τηλέφωνο:</w:t>
            </w:r>
          </w:p>
        </w:tc>
        <w:tc>
          <w:tcPr>
            <w:tcW w:w="3537" w:type="dxa"/>
            <w:tcBorders>
              <w:top w:val="single" w:sz="4" w:space="0" w:color="000000"/>
              <w:left w:val="single" w:sz="4" w:space="0" w:color="000000"/>
              <w:bottom w:val="single" w:sz="4" w:space="0" w:color="000000"/>
              <w:right w:val="single" w:sz="4" w:space="0" w:color="000000"/>
            </w:tcBorders>
            <w:shd w:val="clear" w:color="auto" w:fill="auto"/>
          </w:tcPr>
          <w:p w14:paraId="222320E9" w14:textId="77777777" w:rsidR="000A00BA" w:rsidRPr="000A00BA" w:rsidRDefault="000A00BA" w:rsidP="000A00BA">
            <w:pPr>
              <w:rPr>
                <w:lang w:val="en-GB" w:eastAsia="ar-SA" w:bidi="ar-SA"/>
              </w:rPr>
            </w:pPr>
            <w:r w:rsidRPr="000A00BA">
              <w:rPr>
                <w:lang w:eastAsia="el-GR" w:bidi="el-GR"/>
              </w:rPr>
              <w:t>[……]</w:t>
            </w:r>
          </w:p>
        </w:tc>
      </w:tr>
      <w:tr w:rsidR="000A00BA" w:rsidRPr="000A00BA" w14:paraId="58F239A2" w14:textId="77777777" w:rsidTr="000A00BA">
        <w:trPr>
          <w:trHeight w:val="244"/>
          <w:jc w:val="center"/>
        </w:trPr>
        <w:tc>
          <w:tcPr>
            <w:tcW w:w="4473" w:type="dxa"/>
            <w:tcBorders>
              <w:top w:val="single" w:sz="4" w:space="0" w:color="000000"/>
              <w:left w:val="single" w:sz="4" w:space="0" w:color="000000"/>
              <w:bottom w:val="single" w:sz="4" w:space="0" w:color="000000"/>
            </w:tcBorders>
            <w:shd w:val="clear" w:color="auto" w:fill="auto"/>
          </w:tcPr>
          <w:p w14:paraId="2AC388E4" w14:textId="77777777" w:rsidR="000A00BA" w:rsidRPr="000A00BA" w:rsidRDefault="000A00BA" w:rsidP="000A00BA">
            <w:pPr>
              <w:rPr>
                <w:lang w:eastAsia="el-GR" w:bidi="el-GR"/>
              </w:rPr>
            </w:pPr>
            <w:proofErr w:type="spellStart"/>
            <w:r w:rsidRPr="000A00BA">
              <w:rPr>
                <w:lang w:eastAsia="el-GR" w:bidi="el-GR"/>
              </w:rPr>
              <w:t>Ηλ</w:t>
            </w:r>
            <w:proofErr w:type="spellEnd"/>
            <w:r w:rsidRPr="000A00BA">
              <w:rPr>
                <w:lang w:eastAsia="el-GR" w:bidi="el-GR"/>
              </w:rPr>
              <w:t>. ταχυδρομείο:</w:t>
            </w:r>
          </w:p>
        </w:tc>
        <w:tc>
          <w:tcPr>
            <w:tcW w:w="3537" w:type="dxa"/>
            <w:tcBorders>
              <w:top w:val="single" w:sz="4" w:space="0" w:color="000000"/>
              <w:left w:val="single" w:sz="4" w:space="0" w:color="000000"/>
              <w:bottom w:val="single" w:sz="4" w:space="0" w:color="000000"/>
              <w:right w:val="single" w:sz="4" w:space="0" w:color="000000"/>
            </w:tcBorders>
            <w:shd w:val="clear" w:color="auto" w:fill="auto"/>
          </w:tcPr>
          <w:p w14:paraId="2A675345" w14:textId="77777777" w:rsidR="000A00BA" w:rsidRPr="000A00BA" w:rsidRDefault="000A00BA" w:rsidP="000A00BA">
            <w:pPr>
              <w:rPr>
                <w:lang w:val="en-GB" w:eastAsia="ar-SA" w:bidi="ar-SA"/>
              </w:rPr>
            </w:pPr>
            <w:r w:rsidRPr="000A00BA">
              <w:rPr>
                <w:lang w:eastAsia="el-GR" w:bidi="el-GR"/>
              </w:rPr>
              <w:t>[……]</w:t>
            </w:r>
          </w:p>
        </w:tc>
      </w:tr>
      <w:tr w:rsidR="000A00BA" w:rsidRPr="000A00BA" w14:paraId="7AB88A07" w14:textId="77777777" w:rsidTr="000A00BA">
        <w:trPr>
          <w:trHeight w:val="732"/>
          <w:jc w:val="center"/>
        </w:trPr>
        <w:tc>
          <w:tcPr>
            <w:tcW w:w="4473" w:type="dxa"/>
            <w:tcBorders>
              <w:top w:val="single" w:sz="4" w:space="0" w:color="000000"/>
              <w:left w:val="single" w:sz="4" w:space="0" w:color="000000"/>
              <w:bottom w:val="single" w:sz="4" w:space="0" w:color="000000"/>
            </w:tcBorders>
            <w:shd w:val="clear" w:color="auto" w:fill="auto"/>
          </w:tcPr>
          <w:p w14:paraId="5F99E533" w14:textId="77777777" w:rsidR="000A00BA" w:rsidRPr="000A00BA" w:rsidRDefault="000A00BA" w:rsidP="000A00BA">
            <w:pPr>
              <w:rPr>
                <w:lang w:eastAsia="el-GR" w:bidi="el-GR"/>
              </w:rPr>
            </w:pPr>
            <w:r w:rsidRPr="000A00BA">
              <w:rPr>
                <w:lang w:eastAsia="el-GR" w:bidi="el-GR"/>
              </w:rPr>
              <w:t>Εάν χρειάζεται, δώστε λεπτομερή στοιχεία σχετικά με την εκπροσώπηση (τις μορφές της, την έκταση,</w:t>
            </w:r>
          </w:p>
          <w:p w14:paraId="2DFABE34" w14:textId="77777777" w:rsidR="000A00BA" w:rsidRPr="000A00BA" w:rsidRDefault="000A00BA" w:rsidP="000A00BA">
            <w:pPr>
              <w:rPr>
                <w:lang w:eastAsia="el-GR" w:bidi="el-GR"/>
              </w:rPr>
            </w:pPr>
            <w:r w:rsidRPr="000A00BA">
              <w:rPr>
                <w:lang w:eastAsia="el-GR" w:bidi="el-GR"/>
              </w:rPr>
              <w:t>τον σκοπό …):</w:t>
            </w:r>
          </w:p>
        </w:tc>
        <w:tc>
          <w:tcPr>
            <w:tcW w:w="3537" w:type="dxa"/>
            <w:tcBorders>
              <w:top w:val="single" w:sz="4" w:space="0" w:color="000000"/>
              <w:left w:val="single" w:sz="4" w:space="0" w:color="000000"/>
              <w:bottom w:val="single" w:sz="4" w:space="0" w:color="000000"/>
              <w:right w:val="single" w:sz="4" w:space="0" w:color="000000"/>
            </w:tcBorders>
            <w:shd w:val="clear" w:color="auto" w:fill="auto"/>
          </w:tcPr>
          <w:p w14:paraId="075FA138" w14:textId="77777777" w:rsidR="000A00BA" w:rsidRPr="000A00BA" w:rsidRDefault="000A00BA" w:rsidP="000A00BA">
            <w:pPr>
              <w:rPr>
                <w:lang w:val="en-GB" w:eastAsia="ar-SA" w:bidi="ar-SA"/>
              </w:rPr>
            </w:pPr>
            <w:r w:rsidRPr="000A00BA">
              <w:rPr>
                <w:lang w:eastAsia="el-GR" w:bidi="el-GR"/>
              </w:rPr>
              <w:t>[……]</w:t>
            </w:r>
          </w:p>
        </w:tc>
      </w:tr>
    </w:tbl>
    <w:p w14:paraId="14942096" w14:textId="77777777" w:rsidR="000A00BA" w:rsidRPr="00293107" w:rsidRDefault="000A00BA" w:rsidP="00293107">
      <w:pPr>
        <w:jc w:val="center"/>
        <w:rPr>
          <w:b/>
          <w:bCs/>
          <w:lang w:eastAsia="el-GR" w:bidi="el-GR"/>
        </w:rPr>
      </w:pPr>
    </w:p>
    <w:p w14:paraId="11B2DFA7" w14:textId="77777777" w:rsidR="00293107" w:rsidRDefault="00293107" w:rsidP="00293107">
      <w:pPr>
        <w:jc w:val="center"/>
        <w:rPr>
          <w:b/>
          <w:bCs/>
          <w:lang w:eastAsia="el-GR" w:bidi="el-GR"/>
        </w:rPr>
      </w:pPr>
    </w:p>
    <w:p w14:paraId="163AD63F" w14:textId="77777777" w:rsidR="000A00BA" w:rsidRPr="00293107" w:rsidRDefault="000A00BA" w:rsidP="00293107">
      <w:pPr>
        <w:jc w:val="center"/>
        <w:rPr>
          <w:b/>
          <w:bCs/>
          <w:lang w:eastAsia="el-GR" w:bidi="el-GR"/>
        </w:rPr>
      </w:pPr>
      <w:r w:rsidRPr="00293107">
        <w:rPr>
          <w:b/>
          <w:bCs/>
          <w:lang w:eastAsia="el-GR" w:bidi="el-GR"/>
        </w:rPr>
        <w:t>Γ: Πληροφορίες σχετικά με τη στήριξη στις ικανότητες άλλων ΦΟΡΕΩΝ</w:t>
      </w:r>
      <w:r w:rsidRPr="00293107">
        <w:rPr>
          <w:b/>
          <w:bCs/>
          <w:lang w:eastAsia="el-GR" w:bidi="el-GR"/>
        </w:rPr>
        <w:endnoteReference w:id="5"/>
      </w:r>
    </w:p>
    <w:p w14:paraId="6A39FAC9" w14:textId="77777777" w:rsidR="000A00BA" w:rsidRPr="000A00BA" w:rsidRDefault="000A00BA" w:rsidP="000A00BA">
      <w:pPr>
        <w:rPr>
          <w:lang w:eastAsia="el-GR" w:bidi="el-GR"/>
        </w:rPr>
      </w:pPr>
    </w:p>
    <w:p w14:paraId="4D56F14C" w14:textId="70C495A7" w:rsidR="000A00BA" w:rsidRPr="000A00BA" w:rsidRDefault="00144343" w:rsidP="000A00BA">
      <w:pPr>
        <w:rPr>
          <w:lang w:eastAsia="el-GR" w:bidi="el-GR"/>
        </w:rPr>
      </w:pPr>
      <w:r w:rsidRPr="000A00BA">
        <w:rPr>
          <w:noProof/>
          <w:lang w:eastAsia="el-GR" w:bidi="ar-SA"/>
        </w:rPr>
        <mc:AlternateContent>
          <mc:Choice Requires="wps">
            <w:drawing>
              <wp:anchor distT="0" distB="0" distL="114300" distR="114300" simplePos="0" relativeHeight="251657216" behindDoc="0" locked="0" layoutInCell="1" allowOverlap="1" wp14:anchorId="6B225317" wp14:editId="669B597A">
                <wp:simplePos x="0" y="0"/>
                <wp:positionH relativeFrom="column">
                  <wp:posOffset>507365</wp:posOffset>
                </wp:positionH>
                <wp:positionV relativeFrom="paragraph">
                  <wp:posOffset>42545</wp:posOffset>
                </wp:positionV>
                <wp:extent cx="5487035" cy="3291205"/>
                <wp:effectExtent l="8890" t="5080" r="0" b="8890"/>
                <wp:wrapSquare wrapText="bothSides"/>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7035" cy="32912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25"/>
                              <w:gridCol w:w="4474"/>
                              <w:gridCol w:w="3566"/>
                              <w:gridCol w:w="25"/>
                              <w:gridCol w:w="25"/>
                            </w:tblGrid>
                            <w:tr w:rsidR="00432416" w:rsidRPr="000A00BA" w14:paraId="3CFA3066" w14:textId="77777777" w:rsidTr="0070172B">
                              <w:trPr>
                                <w:trHeight w:val="342"/>
                              </w:trPr>
                              <w:tc>
                                <w:tcPr>
                                  <w:tcW w:w="25" w:type="dxa"/>
                                  <w:shd w:val="clear" w:color="auto" w:fill="auto"/>
                                </w:tcPr>
                                <w:p w14:paraId="5DFFFB54" w14:textId="77777777" w:rsidR="00432416" w:rsidRPr="000A00BA" w:rsidRDefault="00432416" w:rsidP="000A00BA"/>
                              </w:tc>
                              <w:tc>
                                <w:tcPr>
                                  <w:tcW w:w="4474" w:type="dxa"/>
                                  <w:tcBorders>
                                    <w:top w:val="single" w:sz="4" w:space="0" w:color="000000"/>
                                    <w:left w:val="single" w:sz="4" w:space="0" w:color="000000"/>
                                    <w:bottom w:val="single" w:sz="4" w:space="0" w:color="000000"/>
                                  </w:tcBorders>
                                  <w:shd w:val="clear" w:color="auto" w:fill="auto"/>
                                </w:tcPr>
                                <w:p w14:paraId="4059A546" w14:textId="77777777" w:rsidR="00432416" w:rsidRPr="000A00BA" w:rsidRDefault="00432416" w:rsidP="000A00BA">
                                  <w:r w:rsidRPr="000A00BA">
                                    <w:t>Στήριξη:</w:t>
                                  </w:r>
                                </w:p>
                              </w:tc>
                              <w:tc>
                                <w:tcPr>
                                  <w:tcW w:w="3581" w:type="dxa"/>
                                  <w:gridSpan w:val="2"/>
                                  <w:tcBorders>
                                    <w:top w:val="single" w:sz="4" w:space="0" w:color="000000"/>
                                    <w:left w:val="single" w:sz="4" w:space="0" w:color="000000"/>
                                    <w:bottom w:val="single" w:sz="4" w:space="0" w:color="000000"/>
                                  </w:tcBorders>
                                  <w:shd w:val="clear" w:color="auto" w:fill="auto"/>
                                </w:tcPr>
                                <w:p w14:paraId="4A264D83" w14:textId="77777777" w:rsidR="00432416" w:rsidRPr="000A00BA" w:rsidRDefault="00432416" w:rsidP="000A00BA">
                                  <w:r w:rsidRPr="000A00BA">
                                    <w:t>Απάντηση:</w:t>
                                  </w:r>
                                </w:p>
                              </w:tc>
                              <w:tc>
                                <w:tcPr>
                                  <w:tcW w:w="20" w:type="dxa"/>
                                  <w:vMerge w:val="restart"/>
                                  <w:tcBorders>
                                    <w:left w:val="single" w:sz="4" w:space="0" w:color="000000"/>
                                    <w:bottom w:val="single" w:sz="4" w:space="0" w:color="000000"/>
                                  </w:tcBorders>
                                  <w:shd w:val="clear" w:color="auto" w:fill="auto"/>
                                </w:tcPr>
                                <w:p w14:paraId="3A7887B0" w14:textId="77777777" w:rsidR="00432416" w:rsidRPr="000A00BA" w:rsidRDefault="00432416" w:rsidP="000A00BA"/>
                              </w:tc>
                            </w:tr>
                            <w:tr w:rsidR="00432416" w:rsidRPr="000A00BA" w14:paraId="17897FB9" w14:textId="77777777" w:rsidTr="0070172B">
                              <w:trPr>
                                <w:trHeight w:val="1459"/>
                              </w:trPr>
                              <w:tc>
                                <w:tcPr>
                                  <w:tcW w:w="25" w:type="dxa"/>
                                  <w:tcBorders>
                                    <w:bottom w:val="single" w:sz="4" w:space="0" w:color="000000"/>
                                  </w:tcBorders>
                                  <w:shd w:val="clear" w:color="auto" w:fill="auto"/>
                                </w:tcPr>
                                <w:p w14:paraId="651F7B24" w14:textId="77777777" w:rsidR="00432416" w:rsidRPr="000A00BA" w:rsidRDefault="00432416" w:rsidP="000A00BA"/>
                              </w:tc>
                              <w:tc>
                                <w:tcPr>
                                  <w:tcW w:w="4474" w:type="dxa"/>
                                  <w:tcBorders>
                                    <w:top w:val="single" w:sz="4" w:space="0" w:color="000000"/>
                                    <w:left w:val="single" w:sz="4" w:space="0" w:color="000000"/>
                                    <w:bottom w:val="single" w:sz="4" w:space="0" w:color="000000"/>
                                  </w:tcBorders>
                                  <w:shd w:val="clear" w:color="auto" w:fill="auto"/>
                                </w:tcPr>
                                <w:p w14:paraId="03C3F5DD" w14:textId="77777777" w:rsidR="00432416" w:rsidRPr="000A00BA" w:rsidRDefault="00432416" w:rsidP="000A00BA">
                                  <w:r w:rsidRPr="000A00BA">
                                    <w:t>Ο οικονομικός φορέας στηρίζεται στις ικανότητες άλλων οικονομικών φορέων προκειμένου να ανταποκριθεί στα κριτήρια επιλογής που</w:t>
                                  </w:r>
                                </w:p>
                                <w:p w14:paraId="0FBBD456" w14:textId="77777777" w:rsidR="00432416" w:rsidRPr="000A00BA" w:rsidRDefault="00432416" w:rsidP="000A00BA">
                                  <w:r w:rsidRPr="000A00BA">
                                    <w:t>καθορίζονται στο μέρος IV και στα (τυχόν) κριτήρια και κανόνες που καθορίζονται στο μέρος V</w:t>
                                  </w:r>
                                </w:p>
                                <w:p w14:paraId="33CDB1CC" w14:textId="77777777" w:rsidR="00432416" w:rsidRPr="000A00BA" w:rsidRDefault="00432416" w:rsidP="000A00BA">
                                  <w:r w:rsidRPr="000A00BA">
                                    <w:t>κατωτέρω;</w:t>
                                  </w:r>
                                </w:p>
                              </w:tc>
                              <w:tc>
                                <w:tcPr>
                                  <w:tcW w:w="3581" w:type="dxa"/>
                                  <w:gridSpan w:val="2"/>
                                  <w:tcBorders>
                                    <w:top w:val="single" w:sz="4" w:space="0" w:color="000000"/>
                                    <w:left w:val="single" w:sz="4" w:space="0" w:color="000000"/>
                                    <w:bottom w:val="single" w:sz="4" w:space="0" w:color="000000"/>
                                  </w:tcBorders>
                                  <w:shd w:val="clear" w:color="auto" w:fill="auto"/>
                                </w:tcPr>
                                <w:p w14:paraId="752AAEAE" w14:textId="77777777" w:rsidR="00432416" w:rsidRPr="000A00BA" w:rsidRDefault="00432416" w:rsidP="000A00BA">
                                  <w:r w:rsidRPr="000A00BA">
                                    <w:t>[]Ναι []Όχι</w:t>
                                  </w:r>
                                </w:p>
                              </w:tc>
                              <w:tc>
                                <w:tcPr>
                                  <w:tcW w:w="20" w:type="dxa"/>
                                  <w:vMerge/>
                                  <w:tcBorders>
                                    <w:left w:val="single" w:sz="4" w:space="0" w:color="000000"/>
                                    <w:bottom w:val="single" w:sz="4" w:space="0" w:color="000000"/>
                                  </w:tcBorders>
                                  <w:shd w:val="clear" w:color="auto" w:fill="auto"/>
                                </w:tcPr>
                                <w:p w14:paraId="017C45AC" w14:textId="77777777" w:rsidR="00432416" w:rsidRPr="000A00BA" w:rsidRDefault="00432416" w:rsidP="000A00BA"/>
                              </w:tc>
                            </w:tr>
                            <w:tr w:rsidR="00432416" w:rsidRPr="000A00BA" w14:paraId="171CD14C" w14:textId="77777777" w:rsidTr="0070172B">
                              <w:trPr>
                                <w:gridAfter w:val="1"/>
                                <w:wAfter w:w="25" w:type="dxa"/>
                                <w:trHeight w:val="1459"/>
                              </w:trPr>
                              <w:tc>
                                <w:tcPr>
                                  <w:tcW w:w="25" w:type="dxa"/>
                                  <w:tcBorders>
                                    <w:bottom w:val="single" w:sz="4" w:space="0" w:color="000000"/>
                                  </w:tcBorders>
                                  <w:shd w:val="clear" w:color="auto" w:fill="BFBFBF"/>
                                </w:tcPr>
                                <w:p w14:paraId="10F5A471" w14:textId="77777777" w:rsidR="00432416" w:rsidRPr="000A00BA" w:rsidRDefault="00432416" w:rsidP="000A00BA"/>
                              </w:tc>
                              <w:tc>
                                <w:tcPr>
                                  <w:tcW w:w="8040" w:type="dxa"/>
                                  <w:gridSpan w:val="2"/>
                                  <w:tcBorders>
                                    <w:top w:val="single" w:sz="4" w:space="0" w:color="000000"/>
                                    <w:left w:val="single" w:sz="4" w:space="0" w:color="000000"/>
                                    <w:bottom w:val="single" w:sz="4" w:space="0" w:color="000000"/>
                                  </w:tcBorders>
                                  <w:shd w:val="clear" w:color="auto" w:fill="BFBFBF"/>
                                </w:tcPr>
                                <w:p w14:paraId="3AB245ED" w14:textId="77777777" w:rsidR="00432416" w:rsidRPr="000A00BA" w:rsidRDefault="00432416" w:rsidP="000A00BA">
                                  <w:r w:rsidRPr="000A00BA">
                                    <w:t xml:space="preserve">Εάν ναι, επισυνάψτε χωριστό έντυπο ΤΕΥΔ με τις πληροφορίες που απαιτούνται σύμφωνα με τις ενότητες Α και Β του παρόντος μέρους και σύμφωνα με το μέρος ΙΙΙ, για κάθε ένα από τους σχετικούς φορείς, δεόντως συμπληρωμένο και υπογεγραμμένο από τους </w:t>
                                  </w:r>
                                  <w:proofErr w:type="spellStart"/>
                                  <w:r w:rsidRPr="000A00BA">
                                    <w:t>νομίμους</w:t>
                                  </w:r>
                                  <w:proofErr w:type="spellEnd"/>
                                  <w:r w:rsidRPr="000A00BA">
                                    <w:t xml:space="preserve"> εκπροσώπους αυτών.</w:t>
                                  </w:r>
                                </w:p>
                                <w:p w14:paraId="64316023" w14:textId="77777777" w:rsidR="00432416" w:rsidRPr="000A00BA" w:rsidRDefault="00432416" w:rsidP="000A00BA">
                                  <w:r w:rsidRPr="000A00BA">
                                    <w:t>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w:t>
                                  </w:r>
                                </w:p>
                                <w:p w14:paraId="5542085D" w14:textId="77777777" w:rsidR="00432416" w:rsidRPr="000A00BA" w:rsidRDefault="00432416" w:rsidP="000A00BA">
                                  <w:r w:rsidRPr="000A00BA">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tc>
                              <w:tc>
                                <w:tcPr>
                                  <w:tcW w:w="20" w:type="dxa"/>
                                  <w:tcBorders>
                                    <w:left w:val="single" w:sz="4" w:space="0" w:color="000000"/>
                                    <w:bottom w:val="single" w:sz="4" w:space="0" w:color="000000"/>
                                  </w:tcBorders>
                                  <w:shd w:val="clear" w:color="auto" w:fill="BFBFBF"/>
                                </w:tcPr>
                                <w:p w14:paraId="6147B5F8" w14:textId="77777777" w:rsidR="00432416" w:rsidRPr="000A00BA" w:rsidRDefault="00432416" w:rsidP="000A00BA"/>
                              </w:tc>
                            </w:tr>
                          </w:tbl>
                          <w:p w14:paraId="47962128" w14:textId="77777777" w:rsidR="00432416" w:rsidRPr="000A00BA" w:rsidRDefault="00432416" w:rsidP="000A00BA">
                            <w:r w:rsidRPr="000A00BA">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25317" id="_x0000_t202" coordsize="21600,21600" o:spt="202" path="m,l,21600r21600,l21600,xe">
                <v:stroke joinstyle="miter"/>
                <v:path gradientshapeok="t" o:connecttype="rect"/>
              </v:shapetype>
              <v:shape id="Text Box 5" o:spid="_x0000_s1026" type="#_x0000_t202" style="position:absolute;left:0;text-align:left;margin-left:39.95pt;margin-top:3.35pt;width:432.05pt;height:259.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" stroked="f">
                <v:fill opacity="0"/>
                <v:textbox inset="0,0,0,0">
                  <w:txbxContent>
                    <w:tbl>
                      <w:tblPr>
                        <w:tblW w:w="0" w:type="auto"/>
                        <w:tblLayout w:type="fixed"/>
                        <w:tblCellMar>
                          <w:left w:w="0" w:type="dxa"/>
                          <w:right w:w="0" w:type="dxa"/>
                        </w:tblCellMar>
                        <w:tblLook w:val="0000" w:firstRow="0" w:lastRow="0" w:firstColumn="0" w:lastColumn="0" w:noHBand="0" w:noVBand="0"/>
                      </w:tblPr>
                      <w:tblGrid>
                        <w:gridCol w:w="25"/>
                        <w:gridCol w:w="4474"/>
                        <w:gridCol w:w="3566"/>
                        <w:gridCol w:w="25"/>
                        <w:gridCol w:w="25"/>
                      </w:tblGrid>
                      <w:tr w:rsidR="00432416" w:rsidRPr="000A00BA" w14:paraId="3CFA3066" w14:textId="77777777" w:rsidTr="0070172B">
                        <w:trPr>
                          <w:trHeight w:val="342"/>
                        </w:trPr>
                        <w:tc>
                          <w:tcPr>
                            <w:tcW w:w="25" w:type="dxa"/>
                            <w:shd w:val="clear" w:color="auto" w:fill="auto"/>
                          </w:tcPr>
                          <w:p w14:paraId="5DFFFB54" w14:textId="77777777" w:rsidR="00432416" w:rsidRPr="000A00BA" w:rsidRDefault="00432416" w:rsidP="000A00BA"/>
                        </w:tc>
                        <w:tc>
                          <w:tcPr>
                            <w:tcW w:w="4474" w:type="dxa"/>
                            <w:tcBorders>
                              <w:top w:val="single" w:sz="4" w:space="0" w:color="000000"/>
                              <w:left w:val="single" w:sz="4" w:space="0" w:color="000000"/>
                              <w:bottom w:val="single" w:sz="4" w:space="0" w:color="000000"/>
                            </w:tcBorders>
                            <w:shd w:val="clear" w:color="auto" w:fill="auto"/>
                          </w:tcPr>
                          <w:p w14:paraId="4059A546" w14:textId="77777777" w:rsidR="00432416" w:rsidRPr="000A00BA" w:rsidRDefault="00432416" w:rsidP="000A00BA">
                            <w:r w:rsidRPr="000A00BA">
                              <w:t>Στήριξη:</w:t>
                            </w:r>
                          </w:p>
                        </w:tc>
                        <w:tc>
                          <w:tcPr>
                            <w:tcW w:w="3581" w:type="dxa"/>
                            <w:gridSpan w:val="2"/>
                            <w:tcBorders>
                              <w:top w:val="single" w:sz="4" w:space="0" w:color="000000"/>
                              <w:left w:val="single" w:sz="4" w:space="0" w:color="000000"/>
                              <w:bottom w:val="single" w:sz="4" w:space="0" w:color="000000"/>
                            </w:tcBorders>
                            <w:shd w:val="clear" w:color="auto" w:fill="auto"/>
                          </w:tcPr>
                          <w:p w14:paraId="4A264D83" w14:textId="77777777" w:rsidR="00432416" w:rsidRPr="000A00BA" w:rsidRDefault="00432416" w:rsidP="000A00BA">
                            <w:r w:rsidRPr="000A00BA">
                              <w:t>Απάντηση:</w:t>
                            </w:r>
                          </w:p>
                        </w:tc>
                        <w:tc>
                          <w:tcPr>
                            <w:tcW w:w="20" w:type="dxa"/>
                            <w:vMerge w:val="restart"/>
                            <w:tcBorders>
                              <w:left w:val="single" w:sz="4" w:space="0" w:color="000000"/>
                              <w:bottom w:val="single" w:sz="4" w:space="0" w:color="000000"/>
                            </w:tcBorders>
                            <w:shd w:val="clear" w:color="auto" w:fill="auto"/>
                          </w:tcPr>
                          <w:p w14:paraId="3A7887B0" w14:textId="77777777" w:rsidR="00432416" w:rsidRPr="000A00BA" w:rsidRDefault="00432416" w:rsidP="000A00BA"/>
                        </w:tc>
                      </w:tr>
                      <w:tr w:rsidR="00432416" w:rsidRPr="000A00BA" w14:paraId="17897FB9" w14:textId="77777777" w:rsidTr="0070172B">
                        <w:trPr>
                          <w:trHeight w:val="1459"/>
                        </w:trPr>
                        <w:tc>
                          <w:tcPr>
                            <w:tcW w:w="25" w:type="dxa"/>
                            <w:tcBorders>
                              <w:bottom w:val="single" w:sz="4" w:space="0" w:color="000000"/>
                            </w:tcBorders>
                            <w:shd w:val="clear" w:color="auto" w:fill="auto"/>
                          </w:tcPr>
                          <w:p w14:paraId="651F7B24" w14:textId="77777777" w:rsidR="00432416" w:rsidRPr="000A00BA" w:rsidRDefault="00432416" w:rsidP="000A00BA"/>
                        </w:tc>
                        <w:tc>
                          <w:tcPr>
                            <w:tcW w:w="4474" w:type="dxa"/>
                            <w:tcBorders>
                              <w:top w:val="single" w:sz="4" w:space="0" w:color="000000"/>
                              <w:left w:val="single" w:sz="4" w:space="0" w:color="000000"/>
                              <w:bottom w:val="single" w:sz="4" w:space="0" w:color="000000"/>
                            </w:tcBorders>
                            <w:shd w:val="clear" w:color="auto" w:fill="auto"/>
                          </w:tcPr>
                          <w:p w14:paraId="03C3F5DD" w14:textId="77777777" w:rsidR="00432416" w:rsidRPr="000A00BA" w:rsidRDefault="00432416" w:rsidP="000A00BA">
                            <w:r w:rsidRPr="000A00BA">
                              <w:t>Ο οικονομικός φορέας στηρίζεται στις ικανότητες άλλων οικονομικών φορέων προκειμένου να ανταποκριθεί στα κριτήρια επιλογής που</w:t>
                            </w:r>
                          </w:p>
                          <w:p w14:paraId="0FBBD456" w14:textId="77777777" w:rsidR="00432416" w:rsidRPr="000A00BA" w:rsidRDefault="00432416" w:rsidP="000A00BA">
                            <w:r w:rsidRPr="000A00BA">
                              <w:t>καθορίζονται στο μέρος IV και στα (τυχόν) κριτήρια και κανόνες που καθορίζονται στο μέρος V</w:t>
                            </w:r>
                          </w:p>
                          <w:p w14:paraId="33CDB1CC" w14:textId="77777777" w:rsidR="00432416" w:rsidRPr="000A00BA" w:rsidRDefault="00432416" w:rsidP="000A00BA">
                            <w:r w:rsidRPr="000A00BA">
                              <w:t>κατωτέρω;</w:t>
                            </w:r>
                          </w:p>
                        </w:tc>
                        <w:tc>
                          <w:tcPr>
                            <w:tcW w:w="3581" w:type="dxa"/>
                            <w:gridSpan w:val="2"/>
                            <w:tcBorders>
                              <w:top w:val="single" w:sz="4" w:space="0" w:color="000000"/>
                              <w:left w:val="single" w:sz="4" w:space="0" w:color="000000"/>
                              <w:bottom w:val="single" w:sz="4" w:space="0" w:color="000000"/>
                            </w:tcBorders>
                            <w:shd w:val="clear" w:color="auto" w:fill="auto"/>
                          </w:tcPr>
                          <w:p w14:paraId="752AAEAE" w14:textId="77777777" w:rsidR="00432416" w:rsidRPr="000A00BA" w:rsidRDefault="00432416" w:rsidP="000A00BA">
                            <w:r w:rsidRPr="000A00BA">
                              <w:t>[]Ναι []Όχι</w:t>
                            </w:r>
                          </w:p>
                        </w:tc>
                        <w:tc>
                          <w:tcPr>
                            <w:tcW w:w="20" w:type="dxa"/>
                            <w:vMerge/>
                            <w:tcBorders>
                              <w:left w:val="single" w:sz="4" w:space="0" w:color="000000"/>
                              <w:bottom w:val="single" w:sz="4" w:space="0" w:color="000000"/>
                            </w:tcBorders>
                            <w:shd w:val="clear" w:color="auto" w:fill="auto"/>
                          </w:tcPr>
                          <w:p w14:paraId="017C45AC" w14:textId="77777777" w:rsidR="00432416" w:rsidRPr="000A00BA" w:rsidRDefault="00432416" w:rsidP="000A00BA"/>
                        </w:tc>
                      </w:tr>
                      <w:tr w:rsidR="00432416" w:rsidRPr="000A00BA" w14:paraId="171CD14C" w14:textId="77777777" w:rsidTr="0070172B">
                        <w:trPr>
                          <w:gridAfter w:val="1"/>
                          <w:wAfter w:w="25" w:type="dxa"/>
                          <w:trHeight w:val="1459"/>
                        </w:trPr>
                        <w:tc>
                          <w:tcPr>
                            <w:tcW w:w="25" w:type="dxa"/>
                            <w:tcBorders>
                              <w:bottom w:val="single" w:sz="4" w:space="0" w:color="000000"/>
                            </w:tcBorders>
                            <w:shd w:val="clear" w:color="auto" w:fill="BFBFBF"/>
                          </w:tcPr>
                          <w:p w14:paraId="10F5A471" w14:textId="77777777" w:rsidR="00432416" w:rsidRPr="000A00BA" w:rsidRDefault="00432416" w:rsidP="000A00BA"/>
                        </w:tc>
                        <w:tc>
                          <w:tcPr>
                            <w:tcW w:w="8040" w:type="dxa"/>
                            <w:gridSpan w:val="2"/>
                            <w:tcBorders>
                              <w:top w:val="single" w:sz="4" w:space="0" w:color="000000"/>
                              <w:left w:val="single" w:sz="4" w:space="0" w:color="000000"/>
                              <w:bottom w:val="single" w:sz="4" w:space="0" w:color="000000"/>
                            </w:tcBorders>
                            <w:shd w:val="clear" w:color="auto" w:fill="BFBFBF"/>
                          </w:tcPr>
                          <w:p w14:paraId="3AB245ED" w14:textId="77777777" w:rsidR="00432416" w:rsidRPr="000A00BA" w:rsidRDefault="00432416" w:rsidP="000A00BA">
                            <w:r w:rsidRPr="000A00BA">
                              <w:t xml:space="preserve">Εάν ναι, επισυνάψτε χωριστό έντυπο ΤΕΥΔ με τις πληροφορίες που απαιτούνται σύμφωνα με τις ενότητες Α και Β του παρόντος μέρους και σύμφωνα με το μέρος ΙΙΙ, για κάθε ένα από τους σχετικούς φορείς, δεόντως συμπληρωμένο και υπογεγραμμένο από τους </w:t>
                            </w:r>
                            <w:proofErr w:type="spellStart"/>
                            <w:r w:rsidRPr="000A00BA">
                              <w:t>νομίμους</w:t>
                            </w:r>
                            <w:proofErr w:type="spellEnd"/>
                            <w:r w:rsidRPr="000A00BA">
                              <w:t xml:space="preserve"> εκπροσώπους αυτών.</w:t>
                            </w:r>
                          </w:p>
                          <w:p w14:paraId="64316023" w14:textId="77777777" w:rsidR="00432416" w:rsidRPr="000A00BA" w:rsidRDefault="00432416" w:rsidP="000A00BA">
                            <w:r w:rsidRPr="000A00BA">
                              <w:t>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w:t>
                            </w:r>
                          </w:p>
                          <w:p w14:paraId="5542085D" w14:textId="77777777" w:rsidR="00432416" w:rsidRPr="000A00BA" w:rsidRDefault="00432416" w:rsidP="000A00BA">
                            <w:r w:rsidRPr="000A00BA">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tc>
                        <w:tc>
                          <w:tcPr>
                            <w:tcW w:w="20" w:type="dxa"/>
                            <w:tcBorders>
                              <w:left w:val="single" w:sz="4" w:space="0" w:color="000000"/>
                              <w:bottom w:val="single" w:sz="4" w:space="0" w:color="000000"/>
                            </w:tcBorders>
                            <w:shd w:val="clear" w:color="auto" w:fill="BFBFBF"/>
                          </w:tcPr>
                          <w:p w14:paraId="6147B5F8" w14:textId="77777777" w:rsidR="00432416" w:rsidRPr="000A00BA" w:rsidRDefault="00432416" w:rsidP="000A00BA"/>
                        </w:tc>
                      </w:tr>
                    </w:tbl>
                    <w:p w14:paraId="47962128" w14:textId="77777777" w:rsidR="00432416" w:rsidRPr="000A00BA" w:rsidRDefault="00432416" w:rsidP="000A00BA">
                      <w:r w:rsidRPr="000A00BA">
                        <w:t xml:space="preserve"> </w:t>
                      </w:r>
                    </w:p>
                  </w:txbxContent>
                </v:textbox>
                <w10:wrap type="square"/>
              </v:shape>
            </w:pict>
          </mc:Fallback>
        </mc:AlternateContent>
      </w:r>
      <w:r w:rsidR="000A00BA" w:rsidRPr="000A00BA">
        <w:rPr>
          <w:lang w:eastAsia="el-GR" w:bidi="el-GR"/>
        </w:rPr>
        <w:t xml:space="preserve"> </w:t>
      </w:r>
    </w:p>
    <w:p w14:paraId="1B73C941" w14:textId="77777777" w:rsidR="000A00BA" w:rsidRPr="000A00BA" w:rsidRDefault="000A00BA" w:rsidP="000A00BA">
      <w:pPr>
        <w:rPr>
          <w:lang w:eastAsia="el-GR" w:bidi="el-GR"/>
        </w:rPr>
      </w:pPr>
    </w:p>
    <w:p w14:paraId="43FC7185" w14:textId="77777777" w:rsidR="000A00BA" w:rsidRDefault="000A00BA" w:rsidP="000A00BA">
      <w:pPr>
        <w:rPr>
          <w:lang w:eastAsia="el-GR" w:bidi="el-GR"/>
        </w:rPr>
      </w:pPr>
    </w:p>
    <w:p w14:paraId="469BC9EB" w14:textId="77777777" w:rsidR="00293107" w:rsidRDefault="00293107" w:rsidP="000A00BA">
      <w:pPr>
        <w:rPr>
          <w:lang w:eastAsia="el-GR" w:bidi="el-GR"/>
        </w:rPr>
      </w:pPr>
    </w:p>
    <w:p w14:paraId="619E049A" w14:textId="77777777" w:rsidR="00293107" w:rsidRPr="00293107" w:rsidRDefault="00293107" w:rsidP="00293107">
      <w:pPr>
        <w:pageBreakBefore/>
        <w:widowControl w:val="0"/>
        <w:suppressAutoHyphens w:val="0"/>
        <w:autoSpaceDE w:val="0"/>
        <w:spacing w:before="80" w:after="8" w:line="240" w:lineRule="auto"/>
        <w:jc w:val="center"/>
        <w:rPr>
          <w:rFonts w:eastAsia="DejaVu Sans" w:cs="Segoe UI"/>
          <w:sz w:val="20"/>
          <w:szCs w:val="20"/>
          <w:lang w:eastAsia="el-GR" w:bidi="el-GR"/>
        </w:rPr>
      </w:pPr>
      <w:r w:rsidRPr="00293107">
        <w:rPr>
          <w:rFonts w:eastAsia="DejaVu Sans" w:cs="Segoe UI"/>
          <w:b/>
          <w:bCs/>
          <w:sz w:val="20"/>
          <w:szCs w:val="20"/>
          <w:lang w:eastAsia="el-GR" w:bidi="el-GR"/>
        </w:rPr>
        <w:lastRenderedPageBreak/>
        <w:t xml:space="preserve">Δ: Πληροφορίες σχετικά με υπεργολάβους στην ικανότητα των οποίων </w:t>
      </w:r>
      <w:r w:rsidRPr="00293107">
        <w:rPr>
          <w:rFonts w:eastAsia="DejaVu Sans" w:cs="Segoe UI"/>
          <w:b/>
          <w:bCs/>
          <w:sz w:val="20"/>
          <w:szCs w:val="20"/>
          <w:u w:val="single"/>
          <w:lang w:eastAsia="el-GR" w:bidi="el-GR"/>
        </w:rPr>
        <w:t>δεν στηρίζεται</w:t>
      </w:r>
      <w:r w:rsidRPr="00293107">
        <w:rPr>
          <w:rFonts w:eastAsia="DejaVu Sans" w:cs="Segoe UI"/>
          <w:b/>
          <w:bCs/>
          <w:sz w:val="20"/>
          <w:szCs w:val="20"/>
          <w:lang w:eastAsia="el-GR" w:bidi="el-GR"/>
        </w:rPr>
        <w:t xml:space="preserve"> ο οικονομικός φορέας</w:t>
      </w:r>
      <w:r w:rsidRPr="00293107">
        <w:rPr>
          <w:rFonts w:eastAsia="DejaVu Sans" w:cs="Segoe UI"/>
          <w:sz w:val="20"/>
          <w:szCs w:val="20"/>
          <w:lang w:eastAsia="el-GR" w:bidi="el-GR"/>
        </w:rPr>
        <w:t xml:space="preserve"> </w:t>
      </w:r>
    </w:p>
    <w:p w14:paraId="062365AF" w14:textId="77777777" w:rsidR="00293107" w:rsidRPr="00293107" w:rsidRDefault="00293107" w:rsidP="00293107">
      <w:pPr>
        <w:widowControl w:val="0"/>
        <w:suppressAutoHyphens w:val="0"/>
        <w:autoSpaceDE w:val="0"/>
        <w:spacing w:before="80" w:after="8" w:line="240" w:lineRule="auto"/>
        <w:jc w:val="center"/>
        <w:rPr>
          <w:rFonts w:eastAsia="DejaVu Sans" w:cs="Segoe UI"/>
          <w:sz w:val="20"/>
          <w:szCs w:val="20"/>
          <w:lang w:eastAsia="el-GR" w:bidi="el-GR"/>
        </w:rPr>
      </w:pPr>
    </w:p>
    <w:p w14:paraId="1700A6F8" w14:textId="77777777" w:rsidR="00293107" w:rsidRPr="00293107" w:rsidRDefault="00293107" w:rsidP="00293107">
      <w:pPr>
        <w:widowControl w:val="0"/>
        <w:pBdr>
          <w:top w:val="single" w:sz="1" w:space="1" w:color="000000"/>
          <w:left w:val="single" w:sz="1" w:space="1" w:color="000000"/>
          <w:bottom w:val="single" w:sz="1" w:space="1" w:color="000000"/>
          <w:right w:val="single" w:sz="1" w:space="0" w:color="000000"/>
        </w:pBdr>
        <w:shd w:val="clear" w:color="auto" w:fill="CCCCCC"/>
        <w:suppressAutoHyphens w:val="0"/>
        <w:autoSpaceDE w:val="0"/>
        <w:spacing w:after="0" w:line="276" w:lineRule="auto"/>
        <w:jc w:val="left"/>
        <w:rPr>
          <w:rFonts w:eastAsia="DejaVu Sans" w:cs="Segoe UI"/>
          <w:b/>
          <w:i/>
          <w:sz w:val="20"/>
          <w:szCs w:val="20"/>
          <w:lang w:eastAsia="el-GR" w:bidi="el-GR"/>
        </w:rPr>
      </w:pPr>
      <w:r w:rsidRPr="00293107">
        <w:rPr>
          <w:rFonts w:eastAsia="DejaVu Sans" w:cs="Segoe UI"/>
          <w:b/>
          <w:bCs/>
          <w:sz w:val="20"/>
          <w:szCs w:val="20"/>
          <w:lang w:eastAsia="el-GR" w:bidi="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jc w:val="center"/>
        <w:tblLayout w:type="fixed"/>
        <w:tblLook w:val="0000" w:firstRow="0" w:lastRow="0" w:firstColumn="0" w:lastColumn="0" w:noHBand="0" w:noVBand="0"/>
      </w:tblPr>
      <w:tblGrid>
        <w:gridCol w:w="4479"/>
        <w:gridCol w:w="5029"/>
      </w:tblGrid>
      <w:tr w:rsidR="00073B68" w:rsidRPr="000A00BA" w14:paraId="2DDAC1FC" w14:textId="77777777" w:rsidTr="00E56E70">
        <w:trPr>
          <w:jc w:val="center"/>
        </w:trPr>
        <w:tc>
          <w:tcPr>
            <w:tcW w:w="4479" w:type="dxa"/>
            <w:tcBorders>
              <w:top w:val="single" w:sz="4" w:space="0" w:color="000000"/>
              <w:left w:val="single" w:sz="4" w:space="0" w:color="000000"/>
              <w:bottom w:val="single" w:sz="4" w:space="0" w:color="000000"/>
            </w:tcBorders>
            <w:shd w:val="clear" w:color="auto" w:fill="auto"/>
          </w:tcPr>
          <w:p w14:paraId="0F123B02" w14:textId="77777777" w:rsidR="00073B68" w:rsidRPr="000A00BA" w:rsidRDefault="00073B68" w:rsidP="00E56E70">
            <w:pPr>
              <w:rPr>
                <w:lang w:eastAsia="el-GR" w:bidi="el-GR"/>
              </w:rPr>
            </w:pPr>
            <w:proofErr w:type="spellStart"/>
            <w:r w:rsidRPr="000A00BA">
              <w:rPr>
                <w:lang w:eastAsia="el-GR" w:bidi="el-GR"/>
              </w:rPr>
              <w:t>Υπεργολαβική</w:t>
            </w:r>
            <w:proofErr w:type="spellEnd"/>
            <w:r w:rsidRPr="000A00BA">
              <w:rPr>
                <w:lang w:eastAsia="el-GR" w:bidi="el-GR"/>
              </w:rPr>
              <w:t xml:space="preserve"> ανάθεση :</w:t>
            </w:r>
          </w:p>
        </w:tc>
        <w:tc>
          <w:tcPr>
            <w:tcW w:w="5029" w:type="dxa"/>
            <w:tcBorders>
              <w:top w:val="single" w:sz="4" w:space="0" w:color="000000"/>
              <w:left w:val="single" w:sz="4" w:space="0" w:color="000000"/>
              <w:bottom w:val="single" w:sz="4" w:space="0" w:color="000000"/>
              <w:right w:val="single" w:sz="4" w:space="0" w:color="000000"/>
            </w:tcBorders>
            <w:shd w:val="clear" w:color="auto" w:fill="auto"/>
          </w:tcPr>
          <w:p w14:paraId="496E7712" w14:textId="77777777" w:rsidR="00073B68" w:rsidRPr="000A00BA" w:rsidRDefault="00073B68" w:rsidP="00E56E70">
            <w:pPr>
              <w:rPr>
                <w:lang w:val="en-GB" w:eastAsia="ar-SA" w:bidi="ar-SA"/>
              </w:rPr>
            </w:pPr>
            <w:r w:rsidRPr="000A00BA">
              <w:rPr>
                <w:lang w:eastAsia="el-GR" w:bidi="el-GR"/>
              </w:rPr>
              <w:t>Απάντηση:</w:t>
            </w:r>
          </w:p>
        </w:tc>
      </w:tr>
      <w:tr w:rsidR="00073B68" w:rsidRPr="000A00BA" w14:paraId="2BBE45C0" w14:textId="77777777" w:rsidTr="00E56E70">
        <w:trPr>
          <w:jc w:val="center"/>
        </w:trPr>
        <w:tc>
          <w:tcPr>
            <w:tcW w:w="4479" w:type="dxa"/>
            <w:tcBorders>
              <w:top w:val="single" w:sz="4" w:space="0" w:color="000000"/>
              <w:left w:val="single" w:sz="4" w:space="0" w:color="000000"/>
              <w:bottom w:val="single" w:sz="4" w:space="0" w:color="000000"/>
            </w:tcBorders>
            <w:shd w:val="clear" w:color="auto" w:fill="auto"/>
          </w:tcPr>
          <w:p w14:paraId="3C50AF39" w14:textId="77777777" w:rsidR="00073B68" w:rsidRPr="000A00BA" w:rsidRDefault="00073B68" w:rsidP="00E56E70">
            <w:pPr>
              <w:rPr>
                <w:lang w:eastAsia="el-GR" w:bidi="el-GR"/>
              </w:rPr>
            </w:pPr>
            <w:r w:rsidRPr="000A00BA">
              <w:rPr>
                <w:lang w:eastAsia="el-GR" w:bidi="el-GR"/>
              </w:rPr>
              <w:t>Ο οικονομικός φορέας προτίθεται να αναθέσει οποιοδήποτε μέρος της σύμβασης σε τρίτους υπό μορφή υπεργολαβίας;</w:t>
            </w:r>
          </w:p>
        </w:tc>
        <w:tc>
          <w:tcPr>
            <w:tcW w:w="5029" w:type="dxa"/>
            <w:tcBorders>
              <w:top w:val="single" w:sz="4" w:space="0" w:color="000000"/>
              <w:left w:val="single" w:sz="4" w:space="0" w:color="000000"/>
              <w:bottom w:val="single" w:sz="4" w:space="0" w:color="000000"/>
              <w:right w:val="single" w:sz="4" w:space="0" w:color="000000"/>
            </w:tcBorders>
            <w:shd w:val="clear" w:color="auto" w:fill="auto"/>
          </w:tcPr>
          <w:p w14:paraId="7E5EECE7" w14:textId="77777777" w:rsidR="00073B68" w:rsidRPr="000A00BA" w:rsidRDefault="00073B68" w:rsidP="00E56E70">
            <w:pPr>
              <w:rPr>
                <w:lang w:eastAsia="el-GR" w:bidi="el-GR"/>
              </w:rPr>
            </w:pPr>
            <w:r w:rsidRPr="000A00BA">
              <w:rPr>
                <w:lang w:eastAsia="el-GR" w:bidi="el-GR"/>
              </w:rPr>
              <w:t>[]Ναι []Όχι</w:t>
            </w:r>
          </w:p>
          <w:p w14:paraId="1AB359E6" w14:textId="77777777" w:rsidR="00073B68" w:rsidRPr="000A00BA" w:rsidRDefault="00073B68" w:rsidP="00E56E70">
            <w:pPr>
              <w:rPr>
                <w:lang w:eastAsia="el-GR" w:bidi="el-GR"/>
              </w:rPr>
            </w:pPr>
          </w:p>
          <w:p w14:paraId="6D8C8952" w14:textId="77777777" w:rsidR="00073B68" w:rsidRPr="000A00BA" w:rsidRDefault="00073B68" w:rsidP="00E56E70">
            <w:pPr>
              <w:rPr>
                <w:lang w:eastAsia="el-GR" w:bidi="el-GR"/>
              </w:rPr>
            </w:pPr>
            <w:r w:rsidRPr="000A00BA">
              <w:rPr>
                <w:lang w:eastAsia="el-GR" w:bidi="el-GR"/>
              </w:rPr>
              <w:t xml:space="preserve">Εάν ναι παραθέστε κατάλογο των προτεινόμενων υπεργολάβων και το ποσοστό της σύμβασης που θα αναλάβουν: </w:t>
            </w:r>
          </w:p>
          <w:p w14:paraId="437CF48B" w14:textId="77777777" w:rsidR="00073B68" w:rsidRPr="000A00BA" w:rsidRDefault="00073B68" w:rsidP="00E56E70">
            <w:pPr>
              <w:rPr>
                <w:lang w:val="en-GB" w:eastAsia="ar-SA" w:bidi="ar-SA"/>
              </w:rPr>
            </w:pPr>
            <w:r w:rsidRPr="000A00BA">
              <w:rPr>
                <w:lang w:eastAsia="el-GR" w:bidi="el-GR"/>
              </w:rPr>
              <w:t>[…]</w:t>
            </w:r>
          </w:p>
        </w:tc>
      </w:tr>
    </w:tbl>
    <w:p w14:paraId="3D8694A4" w14:textId="77777777" w:rsidR="00073B68" w:rsidRDefault="00073B68" w:rsidP="000A00BA">
      <w:pPr>
        <w:rPr>
          <w:lang w:eastAsia="el-GR" w:bidi="el-GR"/>
        </w:rPr>
      </w:pPr>
    </w:p>
    <w:p w14:paraId="6F0132C3" w14:textId="77777777" w:rsidR="0070172B" w:rsidRDefault="000A00BA" w:rsidP="000A00BA">
      <w:pPr>
        <w:rPr>
          <w:lang w:eastAsia="ar-SA" w:bidi="ar-SA"/>
        </w:rPr>
      </w:pPr>
      <w:r w:rsidRPr="000A00BA">
        <w:rPr>
          <w:lang w:eastAsia="ar-SA" w:bidi="ar-SA"/>
        </w:rPr>
        <w:t xml:space="preserve">Εάν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επιπλέον των πληροφοριών που προβλέπονται στην παρούσα ενότητα, 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1C056538" w14:textId="77777777" w:rsidR="000A00BA" w:rsidRPr="000A00BA" w:rsidRDefault="0070172B" w:rsidP="000A00BA">
      <w:pPr>
        <w:rPr>
          <w:lang w:eastAsia="el-GR" w:bidi="el-GR"/>
        </w:rPr>
      </w:pPr>
      <w:r>
        <w:rPr>
          <w:lang w:eastAsia="ar-SA" w:bidi="ar-SA"/>
        </w:rPr>
        <w:br w:type="page"/>
      </w:r>
    </w:p>
    <w:p w14:paraId="1608CAEC" w14:textId="77777777" w:rsidR="000A00BA" w:rsidRPr="00E22CF4" w:rsidRDefault="000A00BA" w:rsidP="00E22CF4">
      <w:pPr>
        <w:jc w:val="center"/>
        <w:rPr>
          <w:b/>
          <w:bCs/>
          <w:lang w:eastAsia="el-GR" w:bidi="el-GR"/>
        </w:rPr>
      </w:pPr>
      <w:r w:rsidRPr="00E22CF4">
        <w:rPr>
          <w:b/>
          <w:bCs/>
          <w:lang w:eastAsia="el-GR" w:bidi="el-GR"/>
        </w:rPr>
        <w:lastRenderedPageBreak/>
        <w:t>Μέρος III: Λόγοι αποκλεισμού</w:t>
      </w:r>
    </w:p>
    <w:p w14:paraId="6A5D6E56" w14:textId="77777777" w:rsidR="000A00BA" w:rsidRPr="00E22CF4" w:rsidRDefault="000A00BA" w:rsidP="00E22CF4">
      <w:pPr>
        <w:jc w:val="center"/>
        <w:rPr>
          <w:b/>
          <w:bCs/>
          <w:lang w:eastAsia="el-GR" w:bidi="el-GR"/>
        </w:rPr>
      </w:pPr>
      <w:r w:rsidRPr="00E22CF4">
        <w:rPr>
          <w:b/>
          <w:bCs/>
          <w:lang w:eastAsia="el-GR" w:bidi="el-GR"/>
        </w:rPr>
        <w:t>Α: Λόγοι αποκλεισμού που σχετίζονται με ποινικές καταδίκες</w:t>
      </w:r>
      <w:r w:rsidRPr="00E22CF4">
        <w:rPr>
          <w:b/>
          <w:bCs/>
          <w:lang w:eastAsia="el-GR" w:bidi="el-GR"/>
        </w:rPr>
        <w:endnoteReference w:id="6"/>
      </w:r>
    </w:p>
    <w:tbl>
      <w:tblPr>
        <w:tblW w:w="0" w:type="auto"/>
        <w:jc w:val="center"/>
        <w:tblLayout w:type="fixed"/>
        <w:tblLook w:val="0000" w:firstRow="0" w:lastRow="0" w:firstColumn="0" w:lastColumn="0" w:noHBand="0" w:noVBand="0"/>
      </w:tblPr>
      <w:tblGrid>
        <w:gridCol w:w="4217"/>
        <w:gridCol w:w="4262"/>
        <w:gridCol w:w="57"/>
      </w:tblGrid>
      <w:tr w:rsidR="00E22CF4" w:rsidRPr="004B3A61" w14:paraId="027BDA6C" w14:textId="77777777" w:rsidTr="00073B68">
        <w:trPr>
          <w:jc w:val="center"/>
        </w:trPr>
        <w:tc>
          <w:tcPr>
            <w:tcW w:w="8536" w:type="dxa"/>
            <w:gridSpan w:val="3"/>
            <w:shd w:val="clear" w:color="auto" w:fill="auto"/>
          </w:tcPr>
          <w:p w14:paraId="1D5ED8B3" w14:textId="77777777" w:rsidR="00E22CF4" w:rsidRDefault="00E22CF4" w:rsidP="00935806">
            <w:pPr>
              <w:widowControl w:val="0"/>
              <w:pBdr>
                <w:top w:val="single" w:sz="1" w:space="1" w:color="000000"/>
                <w:left w:val="single" w:sz="1" w:space="1" w:color="000000"/>
                <w:bottom w:val="single" w:sz="1" w:space="1" w:color="000000"/>
                <w:right w:val="single" w:sz="1" w:space="1" w:color="000000"/>
              </w:pBdr>
              <w:shd w:val="clear" w:color="auto" w:fill="CCCCCC"/>
              <w:suppressAutoHyphens w:val="0"/>
              <w:autoSpaceDE w:val="0"/>
              <w:spacing w:after="0"/>
              <w:jc w:val="left"/>
              <w:rPr>
                <w:rFonts w:eastAsia="DejaVu Sans"/>
                <w:color w:val="000000"/>
                <w:sz w:val="21"/>
                <w:szCs w:val="21"/>
                <w:lang w:eastAsia="el-GR" w:bidi="el-GR"/>
              </w:rPr>
            </w:pPr>
            <w:r>
              <w:rPr>
                <w:rFonts w:eastAsia="DejaVu Sans"/>
                <w:sz w:val="21"/>
                <w:szCs w:val="21"/>
                <w:lang w:eastAsia="el-GR" w:bidi="el-GR"/>
              </w:rPr>
              <w:t>Στο άρθρο 73 παρ. 1 ορίζονται οι ακόλουθοι λόγοι αποκλεισμού:</w:t>
            </w:r>
          </w:p>
          <w:p w14:paraId="5AABFD61" w14:textId="77777777" w:rsidR="00E22CF4" w:rsidRDefault="00E22CF4" w:rsidP="00E22CF4">
            <w:pPr>
              <w:widowControl w:val="0"/>
              <w:numPr>
                <w:ilvl w:val="0"/>
                <w:numId w:val="6"/>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left" w:pos="360"/>
                <w:tab w:val="num" w:pos="720"/>
              </w:tabs>
              <w:suppressAutoHyphens w:val="0"/>
              <w:autoSpaceDE w:val="0"/>
              <w:spacing w:after="0" w:line="240" w:lineRule="auto"/>
              <w:ind w:left="720"/>
              <w:jc w:val="left"/>
              <w:rPr>
                <w:rFonts w:eastAsia="DejaVu Sans"/>
                <w:b/>
                <w:color w:val="000000"/>
                <w:sz w:val="21"/>
                <w:szCs w:val="21"/>
                <w:lang w:eastAsia="el-GR" w:bidi="el-GR"/>
              </w:rPr>
            </w:pPr>
            <w:r>
              <w:rPr>
                <w:rFonts w:eastAsia="DejaVu Sans"/>
                <w:color w:val="000000"/>
                <w:sz w:val="21"/>
                <w:szCs w:val="21"/>
                <w:lang w:eastAsia="el-GR" w:bidi="el-GR"/>
              </w:rPr>
              <w:t xml:space="preserve">συμμετοχή σε </w:t>
            </w:r>
            <w:r>
              <w:rPr>
                <w:rFonts w:eastAsia="DejaVu Sans"/>
                <w:b/>
                <w:color w:val="000000"/>
                <w:sz w:val="21"/>
                <w:szCs w:val="21"/>
                <w:lang w:eastAsia="el-GR" w:bidi="el-GR"/>
              </w:rPr>
              <w:t>εγκληματική οργάνωση</w:t>
            </w:r>
            <w:r>
              <w:rPr>
                <w:rStyle w:val="a9"/>
                <w:rFonts w:eastAsia="DejaVu Sans"/>
                <w:color w:val="000000"/>
                <w:sz w:val="21"/>
                <w:szCs w:val="21"/>
                <w:lang w:eastAsia="el-GR" w:bidi="el-GR"/>
              </w:rPr>
              <w:endnoteReference w:id="7"/>
            </w:r>
            <w:r>
              <w:rPr>
                <w:rFonts w:eastAsia="DejaVu Sans"/>
                <w:color w:val="000000"/>
                <w:sz w:val="21"/>
                <w:szCs w:val="21"/>
                <w:lang w:eastAsia="el-GR" w:bidi="el-GR"/>
              </w:rPr>
              <w:t>·</w:t>
            </w:r>
          </w:p>
          <w:p w14:paraId="13244E7A" w14:textId="77777777" w:rsidR="00E22CF4" w:rsidRDefault="00E22CF4" w:rsidP="00E22CF4">
            <w:pPr>
              <w:widowControl w:val="0"/>
              <w:numPr>
                <w:ilvl w:val="0"/>
                <w:numId w:val="6"/>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left" w:pos="360"/>
                <w:tab w:val="num" w:pos="720"/>
              </w:tabs>
              <w:suppressAutoHyphens w:val="0"/>
              <w:autoSpaceDE w:val="0"/>
              <w:spacing w:after="0" w:line="240" w:lineRule="auto"/>
              <w:ind w:left="720"/>
              <w:jc w:val="left"/>
              <w:rPr>
                <w:rFonts w:eastAsia="DejaVu Sans"/>
                <w:b/>
                <w:color w:val="000000"/>
                <w:sz w:val="21"/>
                <w:szCs w:val="21"/>
                <w:lang w:eastAsia="el-GR" w:bidi="el-GR"/>
              </w:rPr>
            </w:pPr>
            <w:r>
              <w:rPr>
                <w:rFonts w:eastAsia="DejaVu Sans"/>
                <w:b/>
                <w:color w:val="000000"/>
                <w:sz w:val="21"/>
                <w:szCs w:val="21"/>
                <w:lang w:eastAsia="el-GR" w:bidi="el-GR"/>
              </w:rPr>
              <w:t>δωροδοκία</w:t>
            </w:r>
            <w:r>
              <w:rPr>
                <w:rStyle w:val="a9"/>
                <w:rFonts w:eastAsia="DejaVu Sans"/>
                <w:color w:val="000000"/>
                <w:sz w:val="21"/>
                <w:szCs w:val="21"/>
                <w:lang w:eastAsia="el-GR" w:bidi="el-GR"/>
              </w:rPr>
              <w:endnoteReference w:id="8"/>
            </w:r>
            <w:r>
              <w:rPr>
                <w:rFonts w:eastAsia="DejaVu Sans"/>
                <w:color w:val="000000"/>
                <w:sz w:val="21"/>
                <w:szCs w:val="21"/>
                <w:vertAlign w:val="superscript"/>
                <w:lang w:eastAsia="el-GR" w:bidi="el-GR"/>
              </w:rPr>
              <w:t>,</w:t>
            </w:r>
            <w:r>
              <w:rPr>
                <w:rStyle w:val="a9"/>
                <w:rFonts w:eastAsia="DejaVu Sans"/>
                <w:color w:val="000000"/>
                <w:sz w:val="21"/>
                <w:szCs w:val="21"/>
                <w:lang w:eastAsia="el-GR" w:bidi="el-GR"/>
              </w:rPr>
              <w:endnoteReference w:id="9"/>
            </w:r>
            <w:r>
              <w:rPr>
                <w:rFonts w:eastAsia="DejaVu Sans"/>
                <w:color w:val="000000"/>
                <w:sz w:val="21"/>
                <w:szCs w:val="21"/>
                <w:lang w:eastAsia="el-GR" w:bidi="el-GR"/>
              </w:rPr>
              <w:t>·</w:t>
            </w:r>
          </w:p>
          <w:p w14:paraId="72E368CC" w14:textId="77777777" w:rsidR="00E22CF4" w:rsidRDefault="00E22CF4" w:rsidP="00E22CF4">
            <w:pPr>
              <w:widowControl w:val="0"/>
              <w:numPr>
                <w:ilvl w:val="0"/>
                <w:numId w:val="6"/>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left" w:pos="360"/>
                <w:tab w:val="num" w:pos="720"/>
              </w:tabs>
              <w:suppressAutoHyphens w:val="0"/>
              <w:autoSpaceDE w:val="0"/>
              <w:spacing w:after="0" w:line="240" w:lineRule="auto"/>
              <w:ind w:left="720"/>
              <w:jc w:val="left"/>
              <w:rPr>
                <w:rFonts w:eastAsia="DejaVu Sans"/>
                <w:b/>
                <w:color w:val="000000"/>
                <w:sz w:val="21"/>
                <w:szCs w:val="21"/>
                <w:lang w:eastAsia="el-GR" w:bidi="el-GR"/>
              </w:rPr>
            </w:pPr>
            <w:r>
              <w:rPr>
                <w:rFonts w:eastAsia="DejaVu Sans"/>
                <w:b/>
                <w:color w:val="000000"/>
                <w:sz w:val="21"/>
                <w:szCs w:val="21"/>
                <w:lang w:eastAsia="el-GR" w:bidi="el-GR"/>
              </w:rPr>
              <w:t>απάτη</w:t>
            </w:r>
            <w:r>
              <w:rPr>
                <w:rStyle w:val="a9"/>
                <w:rFonts w:eastAsia="DejaVu Sans"/>
                <w:color w:val="000000"/>
                <w:sz w:val="21"/>
                <w:szCs w:val="21"/>
                <w:lang w:eastAsia="el-GR" w:bidi="el-GR"/>
              </w:rPr>
              <w:endnoteReference w:id="10"/>
            </w:r>
            <w:r>
              <w:rPr>
                <w:rFonts w:eastAsia="DejaVu Sans"/>
                <w:color w:val="000000"/>
                <w:sz w:val="21"/>
                <w:szCs w:val="21"/>
                <w:lang w:eastAsia="el-GR" w:bidi="el-GR"/>
              </w:rPr>
              <w:t>·</w:t>
            </w:r>
          </w:p>
          <w:p w14:paraId="19384915" w14:textId="77777777" w:rsidR="00E22CF4" w:rsidRDefault="00E22CF4" w:rsidP="00E22CF4">
            <w:pPr>
              <w:widowControl w:val="0"/>
              <w:numPr>
                <w:ilvl w:val="0"/>
                <w:numId w:val="6"/>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left" w:pos="360"/>
                <w:tab w:val="num" w:pos="720"/>
              </w:tabs>
              <w:suppressAutoHyphens w:val="0"/>
              <w:autoSpaceDE w:val="0"/>
              <w:spacing w:after="0" w:line="240" w:lineRule="auto"/>
              <w:ind w:left="720"/>
              <w:jc w:val="left"/>
              <w:rPr>
                <w:rFonts w:eastAsia="DejaVu Sans"/>
                <w:b/>
                <w:color w:val="000000"/>
                <w:sz w:val="21"/>
                <w:szCs w:val="21"/>
                <w:lang w:eastAsia="el-GR" w:bidi="el-GR"/>
              </w:rPr>
            </w:pPr>
            <w:r>
              <w:rPr>
                <w:rFonts w:eastAsia="DejaVu Sans"/>
                <w:b/>
                <w:color w:val="000000"/>
                <w:sz w:val="21"/>
                <w:szCs w:val="21"/>
                <w:lang w:eastAsia="el-GR" w:bidi="el-GR"/>
              </w:rPr>
              <w:t>τρομοκρατικά εγκλήματα ή εγκλήματα συνδεόμενα με τρομοκρατικές δραστηριότητες</w:t>
            </w:r>
            <w:r>
              <w:rPr>
                <w:rStyle w:val="a9"/>
                <w:rFonts w:eastAsia="DejaVu Sans"/>
                <w:color w:val="000000"/>
                <w:sz w:val="21"/>
                <w:szCs w:val="21"/>
                <w:lang w:eastAsia="el-GR" w:bidi="el-GR"/>
              </w:rPr>
              <w:endnoteReference w:id="11"/>
            </w:r>
            <w:r>
              <w:rPr>
                <w:rFonts w:eastAsia="DejaVu Sans"/>
                <w:color w:val="000000"/>
                <w:sz w:val="21"/>
                <w:szCs w:val="21"/>
                <w:lang w:eastAsia="el-GR" w:bidi="el-GR"/>
              </w:rPr>
              <w:t>·</w:t>
            </w:r>
          </w:p>
          <w:p w14:paraId="1F585E8E" w14:textId="77777777" w:rsidR="00E22CF4" w:rsidRDefault="00E22CF4" w:rsidP="00E22CF4">
            <w:pPr>
              <w:widowControl w:val="0"/>
              <w:numPr>
                <w:ilvl w:val="0"/>
                <w:numId w:val="6"/>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left" w:pos="360"/>
                <w:tab w:val="num" w:pos="720"/>
              </w:tabs>
              <w:suppressAutoHyphens w:val="0"/>
              <w:autoSpaceDE w:val="0"/>
              <w:spacing w:after="0" w:line="240" w:lineRule="auto"/>
              <w:ind w:left="720"/>
              <w:jc w:val="left"/>
              <w:rPr>
                <w:rFonts w:eastAsia="DejaVu Sans"/>
                <w:b/>
                <w:color w:val="000000"/>
                <w:sz w:val="21"/>
                <w:szCs w:val="21"/>
                <w:lang w:eastAsia="el-GR" w:bidi="el-GR"/>
              </w:rPr>
            </w:pPr>
            <w:r>
              <w:rPr>
                <w:rFonts w:eastAsia="DejaVu Sans"/>
                <w:b/>
                <w:color w:val="000000"/>
                <w:sz w:val="21"/>
                <w:szCs w:val="21"/>
                <w:lang w:eastAsia="el-GR" w:bidi="el-GR"/>
              </w:rPr>
              <w:t>νομιμοποίηση εσόδων από παράνομες δραστηριότητες ή χρηματοδότηση της τρομοκρατίας</w:t>
            </w:r>
            <w:r>
              <w:rPr>
                <w:rStyle w:val="a9"/>
                <w:rFonts w:eastAsia="DejaVu Sans"/>
                <w:color w:val="000000"/>
                <w:sz w:val="21"/>
                <w:szCs w:val="21"/>
                <w:lang w:eastAsia="el-GR" w:bidi="el-GR"/>
              </w:rPr>
              <w:endnoteReference w:id="12"/>
            </w:r>
            <w:r>
              <w:rPr>
                <w:rFonts w:eastAsia="DejaVu Sans"/>
                <w:color w:val="000000"/>
                <w:sz w:val="21"/>
                <w:szCs w:val="21"/>
                <w:lang w:eastAsia="el-GR" w:bidi="el-GR"/>
              </w:rPr>
              <w:t>·</w:t>
            </w:r>
          </w:p>
          <w:p w14:paraId="1C3042B5" w14:textId="77777777" w:rsidR="00E22CF4" w:rsidRPr="004B3A61" w:rsidRDefault="00E22CF4" w:rsidP="00E22CF4">
            <w:pPr>
              <w:widowControl w:val="0"/>
              <w:numPr>
                <w:ilvl w:val="0"/>
                <w:numId w:val="6"/>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left" w:pos="360"/>
                <w:tab w:val="num" w:pos="720"/>
              </w:tabs>
              <w:suppressAutoHyphens w:val="0"/>
              <w:autoSpaceDE w:val="0"/>
              <w:spacing w:after="0" w:line="240" w:lineRule="auto"/>
              <w:ind w:left="720"/>
              <w:jc w:val="left"/>
            </w:pPr>
            <w:r>
              <w:rPr>
                <w:rFonts w:eastAsia="DejaVu Sans"/>
                <w:b/>
                <w:color w:val="000000"/>
                <w:sz w:val="21"/>
                <w:szCs w:val="21"/>
                <w:lang w:eastAsia="el-GR" w:bidi="el-GR"/>
              </w:rPr>
              <w:t>παιδική εργασία και άλλες μορφές εμπορίας ανθρώπων</w:t>
            </w:r>
            <w:r>
              <w:rPr>
                <w:rStyle w:val="a9"/>
                <w:rFonts w:eastAsia="DejaVu Sans"/>
                <w:color w:val="000000"/>
                <w:sz w:val="21"/>
                <w:szCs w:val="21"/>
                <w:lang w:eastAsia="el-GR" w:bidi="el-GR"/>
              </w:rPr>
              <w:endnoteReference w:id="13"/>
            </w:r>
            <w:r>
              <w:rPr>
                <w:rFonts w:eastAsia="DejaVu Sans"/>
                <w:color w:val="000000"/>
                <w:sz w:val="21"/>
                <w:szCs w:val="21"/>
                <w:lang w:eastAsia="el-GR" w:bidi="el-GR"/>
              </w:rPr>
              <w:t>.</w:t>
            </w:r>
          </w:p>
        </w:tc>
      </w:tr>
      <w:tr w:rsidR="000A00BA" w:rsidRPr="000A00BA" w14:paraId="45FB0BF5" w14:textId="77777777" w:rsidTr="00073B68">
        <w:trPr>
          <w:jc w:val="center"/>
        </w:trPr>
        <w:tc>
          <w:tcPr>
            <w:tcW w:w="8536" w:type="dxa"/>
            <w:gridSpan w:val="3"/>
            <w:shd w:val="clear" w:color="auto" w:fill="auto"/>
          </w:tcPr>
          <w:p w14:paraId="64770B58" w14:textId="77777777" w:rsidR="000A00BA" w:rsidRPr="000A00BA" w:rsidRDefault="000A00BA" w:rsidP="000A00BA">
            <w:pPr>
              <w:rPr>
                <w:lang w:eastAsia="ar-SA" w:bidi="ar-SA"/>
              </w:rPr>
            </w:pPr>
          </w:p>
        </w:tc>
      </w:tr>
      <w:tr w:rsidR="000A00BA" w:rsidRPr="000A00BA" w14:paraId="12894499" w14:textId="77777777" w:rsidTr="00073B68">
        <w:tblPrEx>
          <w:tblCellMar>
            <w:left w:w="0" w:type="dxa"/>
            <w:right w:w="0" w:type="dxa"/>
          </w:tblCellMar>
        </w:tblPrEx>
        <w:trPr>
          <w:gridAfter w:val="1"/>
          <w:wAfter w:w="57" w:type="dxa"/>
          <w:trHeight w:val="854"/>
          <w:jc w:val="center"/>
        </w:trPr>
        <w:tc>
          <w:tcPr>
            <w:tcW w:w="4217" w:type="dxa"/>
            <w:tcBorders>
              <w:top w:val="single" w:sz="4" w:space="0" w:color="000000"/>
              <w:left w:val="single" w:sz="4" w:space="0" w:color="000000"/>
              <w:bottom w:val="single" w:sz="4" w:space="0" w:color="000000"/>
            </w:tcBorders>
            <w:shd w:val="clear" w:color="auto" w:fill="auto"/>
          </w:tcPr>
          <w:p w14:paraId="4B069071" w14:textId="77777777" w:rsidR="000A00BA" w:rsidRPr="000A00BA" w:rsidRDefault="000A00BA" w:rsidP="000A00BA">
            <w:pPr>
              <w:rPr>
                <w:lang w:eastAsia="el-GR" w:bidi="el-GR"/>
              </w:rPr>
            </w:pPr>
            <w:r w:rsidRPr="000A00BA">
              <w:rPr>
                <w:lang w:eastAsia="el-GR" w:bidi="el-GR"/>
              </w:rPr>
              <w:t>Λόγοι που σχετίζονται με ποινικές καταδίκες:</w:t>
            </w:r>
          </w:p>
        </w:tc>
        <w:tc>
          <w:tcPr>
            <w:tcW w:w="4262" w:type="dxa"/>
            <w:tcBorders>
              <w:top w:val="single" w:sz="4" w:space="0" w:color="000000"/>
              <w:left w:val="single" w:sz="4" w:space="0" w:color="000000"/>
              <w:bottom w:val="single" w:sz="4" w:space="0" w:color="000000"/>
              <w:right w:val="single" w:sz="4" w:space="0" w:color="000000"/>
            </w:tcBorders>
            <w:shd w:val="clear" w:color="auto" w:fill="auto"/>
          </w:tcPr>
          <w:p w14:paraId="55E0221B" w14:textId="77777777" w:rsidR="000A00BA" w:rsidRPr="000A00BA" w:rsidRDefault="000A00BA" w:rsidP="000A00BA">
            <w:pPr>
              <w:rPr>
                <w:lang w:val="en-GB" w:eastAsia="ar-SA" w:bidi="ar-SA"/>
              </w:rPr>
            </w:pPr>
            <w:r w:rsidRPr="000A00BA">
              <w:rPr>
                <w:lang w:eastAsia="el-GR" w:bidi="el-GR"/>
              </w:rPr>
              <w:t>Απάντηση:</w:t>
            </w:r>
          </w:p>
        </w:tc>
      </w:tr>
      <w:tr w:rsidR="000A00BA" w:rsidRPr="000A00BA" w14:paraId="645B0982" w14:textId="77777777" w:rsidTr="00073B68">
        <w:tblPrEx>
          <w:tblCellMar>
            <w:left w:w="0" w:type="dxa"/>
            <w:right w:w="0" w:type="dxa"/>
          </w:tblCellMar>
        </w:tblPrEx>
        <w:trPr>
          <w:gridAfter w:val="1"/>
          <w:wAfter w:w="57" w:type="dxa"/>
          <w:trHeight w:val="2827"/>
          <w:jc w:val="center"/>
        </w:trPr>
        <w:tc>
          <w:tcPr>
            <w:tcW w:w="4217" w:type="dxa"/>
            <w:tcBorders>
              <w:top w:val="single" w:sz="4" w:space="0" w:color="000000"/>
              <w:left w:val="single" w:sz="4" w:space="0" w:color="000000"/>
            </w:tcBorders>
            <w:shd w:val="clear" w:color="auto" w:fill="auto"/>
          </w:tcPr>
          <w:p w14:paraId="37194C71" w14:textId="77777777" w:rsidR="000A00BA" w:rsidRPr="000A00BA" w:rsidRDefault="000A00BA" w:rsidP="000A00BA">
            <w:pPr>
              <w:rPr>
                <w:lang w:eastAsia="el-GR" w:bidi="el-GR"/>
              </w:rPr>
            </w:pPr>
            <w:r w:rsidRPr="000A00BA">
              <w:rPr>
                <w:lang w:eastAsia="el-GR" w:bidi="el-GR"/>
              </w:rPr>
              <w:t>Υπάρχει αμετάκλητη καταδικαστική απόφαση εις βάρος του οικονομικού φορέα ή οποιουδήποτε προσώπου</w:t>
            </w:r>
            <w:r w:rsidRPr="000A00BA">
              <w:rPr>
                <w:lang w:eastAsia="el-GR" w:bidi="el-GR"/>
              </w:rPr>
              <w:endnoteReference w:id="14"/>
            </w:r>
            <w:r w:rsidRPr="000A00BA">
              <w:rPr>
                <w:lang w:eastAsia="el-GR" w:bidi="el-GR"/>
              </w:rPr>
              <w:t xml:space="preserve"> το οποίο είναι μέλος του διοικητικού, διευθυντικού ή εποπτικού του οργάνου ή έχει</w:t>
            </w:r>
          </w:p>
          <w:p w14:paraId="609660FE" w14:textId="77777777" w:rsidR="000A00BA" w:rsidRPr="000A00BA" w:rsidRDefault="000A00BA" w:rsidP="000A00BA">
            <w:pPr>
              <w:rPr>
                <w:lang w:eastAsia="el-GR" w:bidi="el-GR"/>
              </w:rPr>
            </w:pPr>
            <w:r w:rsidRPr="000A00BA">
              <w:rPr>
                <w:lang w:eastAsia="el-GR" w:bidi="el-GR"/>
              </w:rPr>
              <w:t>εξουσία εκπροσώπησης, λήψης αποφάσεων ή ελέγχου σε αυτό για έναν από τους λόγους που παρατίθενται ανωτέρω (σημεία 1-6), ή</w:t>
            </w:r>
          </w:p>
          <w:p w14:paraId="0413D73B" w14:textId="77777777" w:rsidR="000A00BA" w:rsidRPr="000A00BA" w:rsidRDefault="000A00BA" w:rsidP="000A00BA">
            <w:pPr>
              <w:rPr>
                <w:lang w:eastAsia="el-GR" w:bidi="el-GR"/>
              </w:rPr>
            </w:pPr>
            <w:r w:rsidRPr="000A00BA">
              <w:rPr>
                <w:lang w:eastAsia="el-GR" w:bidi="el-GR"/>
              </w:rPr>
              <w:t>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w:t>
            </w:r>
          </w:p>
        </w:tc>
        <w:tc>
          <w:tcPr>
            <w:tcW w:w="4262" w:type="dxa"/>
            <w:tcBorders>
              <w:top w:val="single" w:sz="4" w:space="0" w:color="000000"/>
              <w:left w:val="single" w:sz="4" w:space="0" w:color="000000"/>
              <w:right w:val="single" w:sz="4" w:space="0" w:color="000000"/>
            </w:tcBorders>
            <w:shd w:val="clear" w:color="auto" w:fill="auto"/>
          </w:tcPr>
          <w:p w14:paraId="08349594" w14:textId="77777777" w:rsidR="000A00BA" w:rsidRPr="000A00BA" w:rsidRDefault="000A00BA" w:rsidP="000A00BA">
            <w:pPr>
              <w:rPr>
                <w:lang w:val="en-GB" w:eastAsia="ar-SA" w:bidi="ar-SA"/>
              </w:rPr>
            </w:pPr>
            <w:r w:rsidRPr="000A00BA">
              <w:rPr>
                <w:lang w:eastAsia="el-GR" w:bidi="el-GR"/>
              </w:rPr>
              <w:t>[] Ναι [] Όχι</w:t>
            </w:r>
          </w:p>
        </w:tc>
      </w:tr>
      <w:tr w:rsidR="000A00BA" w:rsidRPr="000A00BA" w14:paraId="4E28CA33" w14:textId="77777777" w:rsidTr="00073B68">
        <w:tblPrEx>
          <w:tblCellMar>
            <w:left w:w="0" w:type="dxa"/>
            <w:right w:w="0" w:type="dxa"/>
          </w:tblCellMar>
        </w:tblPrEx>
        <w:trPr>
          <w:gridAfter w:val="1"/>
          <w:wAfter w:w="57" w:type="dxa"/>
          <w:trHeight w:val="1324"/>
          <w:jc w:val="center"/>
        </w:trPr>
        <w:tc>
          <w:tcPr>
            <w:tcW w:w="4217" w:type="dxa"/>
            <w:tcBorders>
              <w:left w:val="single" w:sz="4" w:space="0" w:color="000000"/>
              <w:bottom w:val="single" w:sz="4" w:space="0" w:color="000000"/>
            </w:tcBorders>
            <w:shd w:val="clear" w:color="auto" w:fill="auto"/>
          </w:tcPr>
          <w:p w14:paraId="1388A9A7" w14:textId="77777777" w:rsidR="000A00BA" w:rsidRPr="000A00BA" w:rsidRDefault="000A00BA" w:rsidP="000A00BA">
            <w:pPr>
              <w:rPr>
                <w:lang w:eastAsia="el-GR" w:bidi="el-GR"/>
              </w:rPr>
            </w:pPr>
          </w:p>
        </w:tc>
        <w:tc>
          <w:tcPr>
            <w:tcW w:w="4262" w:type="dxa"/>
            <w:tcBorders>
              <w:left w:val="single" w:sz="4" w:space="0" w:color="000000"/>
              <w:bottom w:val="single" w:sz="4" w:space="0" w:color="000000"/>
              <w:right w:val="single" w:sz="4" w:space="0" w:color="000000"/>
            </w:tcBorders>
            <w:shd w:val="clear" w:color="auto" w:fill="auto"/>
          </w:tcPr>
          <w:p w14:paraId="7CE134F2" w14:textId="77777777" w:rsidR="000A00BA" w:rsidRPr="000A00BA" w:rsidRDefault="000A00BA" w:rsidP="000A00BA">
            <w:pPr>
              <w:rPr>
                <w:lang w:eastAsia="el-GR" w:bidi="el-GR"/>
              </w:rPr>
            </w:pPr>
            <w:r w:rsidRPr="000A00BA">
              <w:rPr>
                <w:lang w:eastAsia="el-GR" w:bidi="el-GR"/>
              </w:rPr>
              <w:t>Εάν η σχετική τεκμηρίωση διατίθεται ηλεκτρονικά, αναφέρετε: (διαδικτυακή διεύθυνση, αρχή ή</w:t>
            </w:r>
          </w:p>
          <w:p w14:paraId="66B91A7A" w14:textId="77777777" w:rsidR="000A00BA" w:rsidRPr="000A00BA" w:rsidRDefault="000A00BA" w:rsidP="000A00BA">
            <w:pPr>
              <w:rPr>
                <w:lang w:eastAsia="el-GR" w:bidi="el-GR"/>
              </w:rPr>
            </w:pPr>
            <w:r w:rsidRPr="000A00BA">
              <w:rPr>
                <w:lang w:eastAsia="el-GR" w:bidi="el-GR"/>
              </w:rPr>
              <w:t>φορέας έκδοσης, επακριβή στοιχεία αναφοράς των εγγράφων):</w:t>
            </w:r>
          </w:p>
          <w:p w14:paraId="6639B02E" w14:textId="77777777" w:rsidR="000A00BA" w:rsidRPr="000A00BA" w:rsidRDefault="000A00BA" w:rsidP="000A00BA">
            <w:pPr>
              <w:rPr>
                <w:lang w:val="en-GB" w:eastAsia="ar-SA" w:bidi="ar-SA"/>
              </w:rPr>
            </w:pPr>
            <w:r w:rsidRPr="000A00BA">
              <w:rPr>
                <w:lang w:eastAsia="el-GR" w:bidi="el-GR"/>
              </w:rPr>
              <w:t>[……][……][……][……]</w:t>
            </w:r>
            <w:r w:rsidRPr="000A00BA">
              <w:rPr>
                <w:lang w:eastAsia="el-GR" w:bidi="el-GR"/>
              </w:rPr>
              <w:endnoteReference w:id="15"/>
            </w:r>
          </w:p>
        </w:tc>
      </w:tr>
      <w:tr w:rsidR="000A00BA" w:rsidRPr="000A00BA" w14:paraId="4F2A0634" w14:textId="77777777" w:rsidTr="00073B68">
        <w:tblPrEx>
          <w:tblCellMar>
            <w:left w:w="0" w:type="dxa"/>
            <w:right w:w="0" w:type="dxa"/>
          </w:tblCellMar>
        </w:tblPrEx>
        <w:trPr>
          <w:gridAfter w:val="1"/>
          <w:wAfter w:w="57" w:type="dxa"/>
          <w:trHeight w:val="3173"/>
          <w:jc w:val="center"/>
        </w:trPr>
        <w:tc>
          <w:tcPr>
            <w:tcW w:w="4217" w:type="dxa"/>
            <w:tcBorders>
              <w:top w:val="single" w:sz="4" w:space="0" w:color="000000"/>
              <w:left w:val="single" w:sz="4" w:space="0" w:color="000000"/>
              <w:bottom w:val="single" w:sz="4" w:space="0" w:color="000000"/>
            </w:tcBorders>
            <w:shd w:val="clear" w:color="auto" w:fill="auto"/>
          </w:tcPr>
          <w:p w14:paraId="0DE1D92D" w14:textId="77777777" w:rsidR="000A00BA" w:rsidRPr="000A00BA" w:rsidRDefault="000A00BA" w:rsidP="000A00BA">
            <w:pPr>
              <w:rPr>
                <w:lang w:eastAsia="el-GR" w:bidi="el-GR"/>
              </w:rPr>
            </w:pPr>
            <w:r w:rsidRPr="000A00BA">
              <w:rPr>
                <w:lang w:eastAsia="el-GR" w:bidi="el-GR"/>
              </w:rPr>
              <w:lastRenderedPageBreak/>
              <w:t>Εάν ναι, αναφέρετε</w:t>
            </w:r>
            <w:r w:rsidRPr="000A00BA">
              <w:rPr>
                <w:lang w:eastAsia="el-GR" w:bidi="el-GR"/>
              </w:rPr>
              <w:endnoteReference w:id="16"/>
            </w:r>
            <w:r w:rsidRPr="000A00BA">
              <w:rPr>
                <w:lang w:eastAsia="el-GR" w:bidi="el-GR"/>
              </w:rPr>
              <w:t>::</w:t>
            </w:r>
          </w:p>
          <w:p w14:paraId="2C55543D" w14:textId="77777777" w:rsidR="000A00BA" w:rsidRPr="000A00BA" w:rsidRDefault="000A00BA" w:rsidP="000A00BA">
            <w:pPr>
              <w:rPr>
                <w:lang w:eastAsia="el-GR" w:bidi="el-GR"/>
              </w:rPr>
            </w:pPr>
            <w:r w:rsidRPr="000A00BA">
              <w:rPr>
                <w:lang w:eastAsia="el-GR" w:bidi="el-GR"/>
              </w:rPr>
              <w:t>α) Ημερομηνία της καταδικαστικής απόφασης προσδιορίζοντας ποιο από τα σημεία 1 έως 6</w:t>
            </w:r>
          </w:p>
          <w:p w14:paraId="608D672C" w14:textId="77777777" w:rsidR="000A00BA" w:rsidRPr="000A00BA" w:rsidRDefault="000A00BA" w:rsidP="000A00BA">
            <w:pPr>
              <w:rPr>
                <w:lang w:eastAsia="el-GR" w:bidi="el-GR"/>
              </w:rPr>
            </w:pPr>
            <w:r w:rsidRPr="000A00BA">
              <w:rPr>
                <w:lang w:eastAsia="el-GR" w:bidi="el-GR"/>
              </w:rPr>
              <w:t xml:space="preserve">αφορά και τον λόγο ή τους λόγους της καταδίκης, </w:t>
            </w:r>
          </w:p>
          <w:p w14:paraId="2BBBF9F9" w14:textId="77777777" w:rsidR="000A00BA" w:rsidRPr="000A00BA" w:rsidRDefault="000A00BA" w:rsidP="000A00BA">
            <w:pPr>
              <w:rPr>
                <w:lang w:eastAsia="el-GR" w:bidi="el-GR"/>
              </w:rPr>
            </w:pPr>
            <w:r w:rsidRPr="000A00BA">
              <w:rPr>
                <w:lang w:eastAsia="el-GR" w:bidi="el-GR"/>
              </w:rPr>
              <w:t>β) Προσδιορίστε ποιος έχει καταδικαστεί [ ]·</w:t>
            </w:r>
          </w:p>
          <w:p w14:paraId="65718A04" w14:textId="77777777" w:rsidR="000A00BA" w:rsidRPr="000A00BA" w:rsidRDefault="000A00BA" w:rsidP="000A00BA">
            <w:pPr>
              <w:rPr>
                <w:lang w:eastAsia="el-GR" w:bidi="el-GR"/>
              </w:rPr>
            </w:pPr>
            <w:r w:rsidRPr="000A00BA">
              <w:rPr>
                <w:lang w:eastAsia="el-GR" w:bidi="el-GR"/>
              </w:rPr>
              <w:t>γ) Εάν ορίζεται απευθείας στην καταδικαστική απόφαση:</w:t>
            </w:r>
          </w:p>
        </w:tc>
        <w:tc>
          <w:tcPr>
            <w:tcW w:w="4262" w:type="dxa"/>
            <w:tcBorders>
              <w:top w:val="single" w:sz="4" w:space="0" w:color="000000"/>
              <w:left w:val="single" w:sz="4" w:space="0" w:color="000000"/>
              <w:bottom w:val="single" w:sz="4" w:space="0" w:color="000000"/>
              <w:right w:val="single" w:sz="4" w:space="0" w:color="000000"/>
            </w:tcBorders>
            <w:shd w:val="clear" w:color="auto" w:fill="auto"/>
          </w:tcPr>
          <w:p w14:paraId="4FC89D02" w14:textId="77777777" w:rsidR="000A00BA" w:rsidRPr="000A00BA" w:rsidRDefault="000A00BA" w:rsidP="000A00BA">
            <w:pPr>
              <w:rPr>
                <w:lang w:eastAsia="el-GR" w:bidi="el-GR"/>
              </w:rPr>
            </w:pPr>
          </w:p>
          <w:p w14:paraId="5E3C4299" w14:textId="77777777" w:rsidR="000A00BA" w:rsidRPr="000A00BA" w:rsidRDefault="000A00BA" w:rsidP="000A00BA">
            <w:pPr>
              <w:rPr>
                <w:lang w:eastAsia="el-GR" w:bidi="el-GR"/>
              </w:rPr>
            </w:pPr>
            <w:r w:rsidRPr="000A00BA">
              <w:rPr>
                <w:lang w:eastAsia="el-GR" w:bidi="el-GR"/>
              </w:rPr>
              <w:t>α) Ημερομηνία:[ ], σημείο-(-α): [ ],</w:t>
            </w:r>
          </w:p>
          <w:p w14:paraId="48D3BE80" w14:textId="77777777" w:rsidR="000A00BA" w:rsidRPr="000A00BA" w:rsidRDefault="000A00BA" w:rsidP="000A00BA">
            <w:pPr>
              <w:rPr>
                <w:lang w:eastAsia="el-GR" w:bidi="el-GR"/>
              </w:rPr>
            </w:pPr>
            <w:r w:rsidRPr="000A00BA">
              <w:rPr>
                <w:lang w:eastAsia="el-GR" w:bidi="el-GR"/>
              </w:rPr>
              <w:t>λόγος(-οι):[ ]</w:t>
            </w:r>
          </w:p>
          <w:p w14:paraId="7E4002F2" w14:textId="77777777" w:rsidR="000A00BA" w:rsidRPr="000A00BA" w:rsidRDefault="000A00BA" w:rsidP="000A00BA">
            <w:pPr>
              <w:rPr>
                <w:lang w:eastAsia="el-GR" w:bidi="el-GR"/>
              </w:rPr>
            </w:pPr>
          </w:p>
          <w:p w14:paraId="78BE04EF" w14:textId="77777777" w:rsidR="000A00BA" w:rsidRPr="000A00BA" w:rsidRDefault="000A00BA" w:rsidP="000A00BA">
            <w:pPr>
              <w:rPr>
                <w:lang w:eastAsia="el-GR" w:bidi="el-GR"/>
              </w:rPr>
            </w:pPr>
            <w:r w:rsidRPr="000A00BA">
              <w:rPr>
                <w:lang w:eastAsia="el-GR" w:bidi="el-GR"/>
              </w:rPr>
              <w:t>β) [……]</w:t>
            </w:r>
          </w:p>
          <w:p w14:paraId="2CD02AF4" w14:textId="77777777" w:rsidR="000A00BA" w:rsidRPr="000A00BA" w:rsidRDefault="000A00BA" w:rsidP="000A00BA">
            <w:pPr>
              <w:rPr>
                <w:lang w:eastAsia="el-GR" w:bidi="el-GR"/>
              </w:rPr>
            </w:pPr>
            <w:r w:rsidRPr="000A00BA">
              <w:rPr>
                <w:lang w:eastAsia="el-GR" w:bidi="el-GR"/>
              </w:rPr>
              <w:t>γ) Διάρκεια της περιόδου αποκλεισμού [……] και σχετικό(-ά) σημείο(-α) [ ]</w:t>
            </w:r>
          </w:p>
          <w:p w14:paraId="490C9C4B" w14:textId="77777777" w:rsidR="000A00BA" w:rsidRPr="000A00BA" w:rsidRDefault="000A00BA" w:rsidP="000A00BA">
            <w:pPr>
              <w:rPr>
                <w:lang w:eastAsia="el-GR" w:bidi="el-GR"/>
              </w:rPr>
            </w:pPr>
            <w:r w:rsidRPr="000A00BA">
              <w:rPr>
                <w:lang w:eastAsia="el-GR" w:bidi="el-GR"/>
              </w:rPr>
              <w:t>Εάν η σχετική τεκμηρίωση διατίθεται ηλεκτρονικά, αναφέρετε: (διαδικτυακή διεύθυνση, αρχή ή</w:t>
            </w:r>
          </w:p>
          <w:p w14:paraId="03D4D84B" w14:textId="77777777" w:rsidR="000A00BA" w:rsidRPr="000A00BA" w:rsidRDefault="000A00BA" w:rsidP="000A00BA">
            <w:pPr>
              <w:rPr>
                <w:lang w:eastAsia="el-GR" w:bidi="el-GR"/>
              </w:rPr>
            </w:pPr>
            <w:r w:rsidRPr="000A00BA">
              <w:rPr>
                <w:lang w:eastAsia="el-GR" w:bidi="el-GR"/>
              </w:rPr>
              <w:t>φορέας έκδοσης, επακριβή στοιχεία αναφοράς των εγγράφων):</w:t>
            </w:r>
          </w:p>
          <w:p w14:paraId="177A7011" w14:textId="77777777" w:rsidR="000A00BA" w:rsidRPr="000A00BA" w:rsidRDefault="000A00BA" w:rsidP="000A00BA">
            <w:pPr>
              <w:rPr>
                <w:lang w:val="en-GB" w:eastAsia="ar-SA" w:bidi="ar-SA"/>
              </w:rPr>
            </w:pPr>
            <w:r w:rsidRPr="000A00BA">
              <w:rPr>
                <w:lang w:eastAsia="el-GR" w:bidi="el-GR"/>
              </w:rPr>
              <w:t>[……][……][……][……]</w:t>
            </w:r>
            <w:r w:rsidRPr="000A00BA">
              <w:rPr>
                <w:lang w:eastAsia="el-GR" w:bidi="el-GR"/>
              </w:rPr>
              <w:endnoteReference w:id="17"/>
            </w:r>
          </w:p>
        </w:tc>
      </w:tr>
      <w:tr w:rsidR="000A00BA" w:rsidRPr="000A00BA" w14:paraId="6098AEE5" w14:textId="77777777" w:rsidTr="00073B68">
        <w:tblPrEx>
          <w:tblCellMar>
            <w:left w:w="0" w:type="dxa"/>
            <w:right w:w="0" w:type="dxa"/>
          </w:tblCellMar>
        </w:tblPrEx>
        <w:trPr>
          <w:gridAfter w:val="1"/>
          <w:wAfter w:w="57" w:type="dxa"/>
          <w:trHeight w:val="416"/>
          <w:jc w:val="center"/>
        </w:trPr>
        <w:tc>
          <w:tcPr>
            <w:tcW w:w="4217" w:type="dxa"/>
            <w:tcBorders>
              <w:top w:val="single" w:sz="4" w:space="0" w:color="000000"/>
              <w:left w:val="single" w:sz="4" w:space="0" w:color="000000"/>
              <w:bottom w:val="single" w:sz="4" w:space="0" w:color="000000"/>
            </w:tcBorders>
            <w:shd w:val="clear" w:color="auto" w:fill="auto"/>
          </w:tcPr>
          <w:p w14:paraId="1A3CE46A" w14:textId="77777777" w:rsidR="000A00BA" w:rsidRPr="000A00BA" w:rsidRDefault="000A00BA" w:rsidP="000A00BA">
            <w:pPr>
              <w:rPr>
                <w:lang w:eastAsia="el-GR" w:bidi="el-GR"/>
              </w:rPr>
            </w:pPr>
            <w:r w:rsidRPr="000A00BA">
              <w:rPr>
                <w:lang w:eastAsia="el-GR" w:bidi="el-GR"/>
              </w:rPr>
              <w:t xml:space="preserve">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(«αυτοκάθαρση») </w:t>
            </w:r>
            <w:r w:rsidRPr="000A00BA">
              <w:rPr>
                <w:lang w:eastAsia="el-GR" w:bidi="el-GR"/>
              </w:rPr>
              <w:endnoteReference w:id="18"/>
            </w:r>
            <w:r w:rsidRPr="000A00BA">
              <w:rPr>
                <w:lang w:eastAsia="el-GR" w:bidi="el-GR"/>
              </w:rPr>
              <w:t>;</w:t>
            </w:r>
          </w:p>
        </w:tc>
        <w:tc>
          <w:tcPr>
            <w:tcW w:w="4262" w:type="dxa"/>
            <w:tcBorders>
              <w:top w:val="single" w:sz="4" w:space="0" w:color="000000"/>
              <w:left w:val="single" w:sz="4" w:space="0" w:color="000000"/>
              <w:bottom w:val="single" w:sz="4" w:space="0" w:color="000000"/>
              <w:right w:val="single" w:sz="4" w:space="0" w:color="000000"/>
            </w:tcBorders>
            <w:shd w:val="clear" w:color="auto" w:fill="auto"/>
          </w:tcPr>
          <w:p w14:paraId="2D138316" w14:textId="77777777" w:rsidR="000A00BA" w:rsidRPr="000A00BA" w:rsidRDefault="000A00BA" w:rsidP="000A00BA">
            <w:pPr>
              <w:rPr>
                <w:lang w:val="en-GB" w:eastAsia="ar-SA" w:bidi="ar-SA"/>
              </w:rPr>
            </w:pPr>
            <w:r w:rsidRPr="000A00BA">
              <w:rPr>
                <w:lang w:eastAsia="el-GR" w:bidi="el-GR"/>
              </w:rPr>
              <w:t>[] Ναι [] Όχι</w:t>
            </w:r>
          </w:p>
        </w:tc>
      </w:tr>
      <w:tr w:rsidR="000A00BA" w:rsidRPr="000A00BA" w14:paraId="46CC0E0C" w14:textId="77777777" w:rsidTr="00073B68">
        <w:tblPrEx>
          <w:tblCellMar>
            <w:left w:w="0" w:type="dxa"/>
            <w:right w:w="0" w:type="dxa"/>
          </w:tblCellMar>
        </w:tblPrEx>
        <w:trPr>
          <w:gridAfter w:val="1"/>
          <w:wAfter w:w="57" w:type="dxa"/>
          <w:trHeight w:val="416"/>
          <w:jc w:val="center"/>
        </w:trPr>
        <w:tc>
          <w:tcPr>
            <w:tcW w:w="4217" w:type="dxa"/>
            <w:tcBorders>
              <w:top w:val="single" w:sz="4" w:space="0" w:color="000000"/>
              <w:left w:val="single" w:sz="4" w:space="0" w:color="000000"/>
              <w:bottom w:val="single" w:sz="4" w:space="0" w:color="000000"/>
            </w:tcBorders>
            <w:shd w:val="clear" w:color="auto" w:fill="auto"/>
          </w:tcPr>
          <w:p w14:paraId="5C7A611B" w14:textId="77777777" w:rsidR="000A00BA" w:rsidRPr="000A00BA" w:rsidRDefault="000A00BA" w:rsidP="000A00BA">
            <w:pPr>
              <w:rPr>
                <w:lang w:eastAsia="el-GR" w:bidi="el-GR"/>
              </w:rPr>
            </w:pPr>
            <w:r w:rsidRPr="000A00BA">
              <w:rPr>
                <w:lang w:eastAsia="el-GR" w:bidi="el-GR"/>
              </w:rPr>
              <w:t>Εάν ναι, περιγράψτε τα μέτρα που λήφθηκαν</w:t>
            </w:r>
            <w:r w:rsidRPr="000A00BA">
              <w:rPr>
                <w:lang w:eastAsia="el-GR" w:bidi="el-GR"/>
              </w:rPr>
              <w:endnoteReference w:id="19"/>
            </w:r>
            <w:r w:rsidRPr="000A00BA">
              <w:rPr>
                <w:lang w:eastAsia="el-GR" w:bidi="el-GR"/>
              </w:rPr>
              <w:t>:</w:t>
            </w:r>
          </w:p>
        </w:tc>
        <w:tc>
          <w:tcPr>
            <w:tcW w:w="4262" w:type="dxa"/>
            <w:tcBorders>
              <w:top w:val="single" w:sz="4" w:space="0" w:color="000000"/>
              <w:left w:val="single" w:sz="4" w:space="0" w:color="000000"/>
              <w:bottom w:val="single" w:sz="4" w:space="0" w:color="000000"/>
              <w:right w:val="single" w:sz="4" w:space="0" w:color="000000"/>
            </w:tcBorders>
            <w:shd w:val="clear" w:color="auto" w:fill="auto"/>
          </w:tcPr>
          <w:p w14:paraId="5DEC2172" w14:textId="77777777" w:rsidR="000A00BA" w:rsidRPr="000A00BA" w:rsidRDefault="000A00BA" w:rsidP="000A00BA">
            <w:pPr>
              <w:rPr>
                <w:lang w:val="en-GB" w:eastAsia="ar-SA" w:bidi="ar-SA"/>
              </w:rPr>
            </w:pPr>
            <w:r w:rsidRPr="000A00BA">
              <w:rPr>
                <w:lang w:eastAsia="el-GR" w:bidi="el-GR"/>
              </w:rPr>
              <w:t>[……]</w:t>
            </w:r>
          </w:p>
        </w:tc>
      </w:tr>
    </w:tbl>
    <w:p w14:paraId="1D43B0F6" w14:textId="77777777" w:rsidR="000A00BA" w:rsidRPr="000A00BA" w:rsidRDefault="000A00BA" w:rsidP="000A00BA">
      <w:pPr>
        <w:rPr>
          <w:lang w:eastAsia="el-GR" w:bidi="el-GR"/>
        </w:rPr>
      </w:pPr>
    </w:p>
    <w:p w14:paraId="48E89599" w14:textId="77777777" w:rsidR="000A00BA" w:rsidRPr="00E22CF4" w:rsidRDefault="000A00BA" w:rsidP="00E22CF4">
      <w:pPr>
        <w:jc w:val="center"/>
        <w:rPr>
          <w:b/>
          <w:bCs/>
          <w:lang w:eastAsia="el-GR" w:bidi="el-GR"/>
        </w:rPr>
      </w:pPr>
      <w:r w:rsidRPr="00E22CF4">
        <w:rPr>
          <w:b/>
          <w:bCs/>
          <w:lang w:eastAsia="el-GR" w:bidi="el-GR"/>
        </w:rPr>
        <w:t>Β: Λόγοι που σχετίζονται με την καταβολή φόρων ή εισφορών κοινωνικής ασφάλισης</w:t>
      </w:r>
    </w:p>
    <w:p w14:paraId="1DBFEC52" w14:textId="77777777" w:rsidR="000A00BA" w:rsidRPr="000A00BA" w:rsidRDefault="000A00BA" w:rsidP="000A00BA">
      <w:pPr>
        <w:rPr>
          <w:lang w:eastAsia="el-GR" w:bidi="el-GR"/>
        </w:rPr>
      </w:pPr>
    </w:p>
    <w:tbl>
      <w:tblPr>
        <w:tblW w:w="0" w:type="auto"/>
        <w:jc w:val="center"/>
        <w:tblLayout w:type="fixed"/>
        <w:tblCellMar>
          <w:left w:w="0" w:type="dxa"/>
          <w:right w:w="0" w:type="dxa"/>
        </w:tblCellMar>
        <w:tblLook w:val="0000" w:firstRow="0" w:lastRow="0" w:firstColumn="0" w:lastColumn="0" w:noHBand="0" w:noVBand="0"/>
      </w:tblPr>
      <w:tblGrid>
        <w:gridCol w:w="4619"/>
        <w:gridCol w:w="2044"/>
        <w:gridCol w:w="1853"/>
      </w:tblGrid>
      <w:tr w:rsidR="000A00BA" w:rsidRPr="000A00BA" w14:paraId="5CB0420E" w14:textId="77777777" w:rsidTr="00E22CF4">
        <w:trPr>
          <w:trHeight w:val="486"/>
          <w:jc w:val="center"/>
        </w:trPr>
        <w:tc>
          <w:tcPr>
            <w:tcW w:w="4619" w:type="dxa"/>
            <w:tcBorders>
              <w:top w:val="single" w:sz="4" w:space="0" w:color="000000"/>
              <w:left w:val="single" w:sz="4" w:space="0" w:color="000000"/>
              <w:bottom w:val="single" w:sz="4" w:space="0" w:color="000000"/>
            </w:tcBorders>
            <w:shd w:val="clear" w:color="auto" w:fill="auto"/>
          </w:tcPr>
          <w:p w14:paraId="66D9C22E" w14:textId="77777777" w:rsidR="000A00BA" w:rsidRPr="000A00BA" w:rsidRDefault="000A00BA" w:rsidP="000A00BA">
            <w:pPr>
              <w:rPr>
                <w:lang w:eastAsia="el-GR" w:bidi="el-GR"/>
              </w:rPr>
            </w:pPr>
            <w:r w:rsidRPr="000A00BA">
              <w:rPr>
                <w:lang w:eastAsia="el-GR" w:bidi="el-GR"/>
              </w:rPr>
              <w:t>Πληρωμή φόρων ή εισφορών κοινωνικής</w:t>
            </w:r>
          </w:p>
          <w:p w14:paraId="4AFB47FC" w14:textId="77777777" w:rsidR="000A00BA" w:rsidRPr="000A00BA" w:rsidRDefault="000A00BA" w:rsidP="000A00BA">
            <w:pPr>
              <w:rPr>
                <w:lang w:eastAsia="el-GR" w:bidi="el-GR"/>
              </w:rPr>
            </w:pPr>
            <w:r w:rsidRPr="000A00BA">
              <w:rPr>
                <w:lang w:eastAsia="el-GR" w:bidi="el-GR"/>
              </w:rPr>
              <w:t>ασφάλισης:</w:t>
            </w:r>
          </w:p>
        </w:tc>
        <w:tc>
          <w:tcPr>
            <w:tcW w:w="3897" w:type="dxa"/>
            <w:gridSpan w:val="2"/>
            <w:tcBorders>
              <w:top w:val="single" w:sz="4" w:space="0" w:color="000000"/>
              <w:left w:val="single" w:sz="4" w:space="0" w:color="000000"/>
              <w:bottom w:val="single" w:sz="4" w:space="0" w:color="000000"/>
              <w:right w:val="single" w:sz="4" w:space="0" w:color="000000"/>
            </w:tcBorders>
            <w:shd w:val="clear" w:color="auto" w:fill="auto"/>
          </w:tcPr>
          <w:p w14:paraId="25057041" w14:textId="77777777" w:rsidR="000A00BA" w:rsidRPr="000A00BA" w:rsidRDefault="000A00BA" w:rsidP="000A00BA">
            <w:pPr>
              <w:rPr>
                <w:lang w:val="en-GB" w:eastAsia="ar-SA" w:bidi="ar-SA"/>
              </w:rPr>
            </w:pPr>
            <w:r w:rsidRPr="000A00BA">
              <w:rPr>
                <w:lang w:eastAsia="el-GR" w:bidi="el-GR"/>
              </w:rPr>
              <w:t>Απάντηση:</w:t>
            </w:r>
          </w:p>
        </w:tc>
      </w:tr>
      <w:tr w:rsidR="000A00BA" w:rsidRPr="000A00BA" w14:paraId="64449DB4" w14:textId="77777777" w:rsidTr="00E22CF4">
        <w:trPr>
          <w:trHeight w:val="1221"/>
          <w:jc w:val="center"/>
        </w:trPr>
        <w:tc>
          <w:tcPr>
            <w:tcW w:w="4619" w:type="dxa"/>
            <w:tcBorders>
              <w:top w:val="single" w:sz="4" w:space="0" w:color="000000"/>
              <w:left w:val="single" w:sz="4" w:space="0" w:color="000000"/>
              <w:bottom w:val="single" w:sz="4" w:space="0" w:color="000000"/>
            </w:tcBorders>
            <w:shd w:val="clear" w:color="auto" w:fill="auto"/>
          </w:tcPr>
          <w:p w14:paraId="70E3081F" w14:textId="77777777" w:rsidR="000A00BA" w:rsidRPr="000A00BA" w:rsidRDefault="000A00BA" w:rsidP="000A00BA">
            <w:pPr>
              <w:rPr>
                <w:lang w:eastAsia="el-GR" w:bidi="el-GR"/>
              </w:rPr>
            </w:pPr>
            <w:r w:rsidRPr="000A00BA">
              <w:rPr>
                <w:lang w:eastAsia="el-GR" w:bidi="el-GR"/>
              </w:rPr>
              <w:t>1) Ο οικονομικός φορέας έχει εκπληρώσει όλες τις υποχρεώσεις του όσον αφορά την πληρωμή φόρων ή εισφορών κοινωνικής ασφάλισης</w:t>
            </w:r>
            <w:r w:rsidRPr="000A00BA">
              <w:rPr>
                <w:lang w:eastAsia="el-GR" w:bidi="el-GR"/>
              </w:rPr>
              <w:endnoteReference w:id="20"/>
            </w:r>
            <w:r w:rsidRPr="000A00BA">
              <w:rPr>
                <w:lang w:eastAsia="el-GR" w:bidi="el-GR"/>
              </w:rPr>
              <w:t>, στην Ελλάδα και στη χώρα στην οποία είναι τυχόν</w:t>
            </w:r>
          </w:p>
          <w:p w14:paraId="50BB82D3" w14:textId="77777777" w:rsidR="000A00BA" w:rsidRPr="000A00BA" w:rsidRDefault="000A00BA" w:rsidP="000A00BA">
            <w:pPr>
              <w:rPr>
                <w:lang w:eastAsia="el-GR" w:bidi="el-GR"/>
              </w:rPr>
            </w:pPr>
            <w:r w:rsidRPr="000A00BA">
              <w:rPr>
                <w:lang w:eastAsia="el-GR" w:bidi="el-GR"/>
              </w:rPr>
              <w:t>εγκατεστημένος</w:t>
            </w:r>
          </w:p>
        </w:tc>
        <w:tc>
          <w:tcPr>
            <w:tcW w:w="3897" w:type="dxa"/>
            <w:gridSpan w:val="2"/>
            <w:tcBorders>
              <w:top w:val="single" w:sz="4" w:space="0" w:color="000000"/>
              <w:left w:val="single" w:sz="4" w:space="0" w:color="000000"/>
              <w:bottom w:val="single" w:sz="4" w:space="0" w:color="000000"/>
              <w:right w:val="single" w:sz="4" w:space="0" w:color="000000"/>
            </w:tcBorders>
            <w:shd w:val="clear" w:color="auto" w:fill="auto"/>
          </w:tcPr>
          <w:p w14:paraId="4496B257" w14:textId="77777777" w:rsidR="000A00BA" w:rsidRPr="000A00BA" w:rsidRDefault="000A00BA" w:rsidP="000A00BA">
            <w:pPr>
              <w:rPr>
                <w:lang w:val="en-GB" w:eastAsia="ar-SA" w:bidi="ar-SA"/>
              </w:rPr>
            </w:pPr>
            <w:r w:rsidRPr="000A00BA">
              <w:rPr>
                <w:lang w:eastAsia="el-GR" w:bidi="el-GR"/>
              </w:rPr>
              <w:t>[] Ναι [] Όχι</w:t>
            </w:r>
          </w:p>
        </w:tc>
      </w:tr>
      <w:tr w:rsidR="000A00BA" w:rsidRPr="000A00BA" w14:paraId="46CB35D7" w14:textId="77777777" w:rsidTr="00E22CF4">
        <w:trPr>
          <w:trHeight w:val="264"/>
          <w:jc w:val="center"/>
        </w:trPr>
        <w:tc>
          <w:tcPr>
            <w:tcW w:w="4619" w:type="dxa"/>
            <w:tcBorders>
              <w:top w:val="single" w:sz="4" w:space="0" w:color="000000"/>
              <w:left w:val="single" w:sz="4" w:space="0" w:color="000000"/>
            </w:tcBorders>
            <w:shd w:val="clear" w:color="auto" w:fill="auto"/>
          </w:tcPr>
          <w:p w14:paraId="3762E406" w14:textId="77777777" w:rsidR="000A00BA" w:rsidRPr="000A00BA" w:rsidRDefault="000A00BA" w:rsidP="000A00BA">
            <w:pPr>
              <w:rPr>
                <w:lang w:eastAsia="el-GR" w:bidi="el-GR"/>
              </w:rPr>
            </w:pPr>
          </w:p>
        </w:tc>
        <w:tc>
          <w:tcPr>
            <w:tcW w:w="2044" w:type="dxa"/>
            <w:tcBorders>
              <w:top w:val="single" w:sz="4" w:space="0" w:color="000000"/>
              <w:left w:val="single" w:sz="4" w:space="0" w:color="000000"/>
            </w:tcBorders>
            <w:shd w:val="clear" w:color="auto" w:fill="auto"/>
          </w:tcPr>
          <w:p w14:paraId="67D287A7" w14:textId="77777777" w:rsidR="000A00BA" w:rsidRPr="000A00BA" w:rsidRDefault="000A00BA" w:rsidP="000A00BA">
            <w:pPr>
              <w:rPr>
                <w:lang w:eastAsia="el-GR" w:bidi="el-GR"/>
              </w:rPr>
            </w:pPr>
            <w:r w:rsidRPr="000A00BA">
              <w:rPr>
                <w:lang w:eastAsia="el-GR" w:bidi="el-GR"/>
              </w:rPr>
              <w:t>ΦΟΡΟΙ</w:t>
            </w:r>
          </w:p>
        </w:tc>
        <w:tc>
          <w:tcPr>
            <w:tcW w:w="1853" w:type="dxa"/>
            <w:tcBorders>
              <w:top w:val="single" w:sz="4" w:space="0" w:color="000000"/>
              <w:left w:val="single" w:sz="4" w:space="0" w:color="000000"/>
              <w:right w:val="single" w:sz="4" w:space="0" w:color="000000"/>
            </w:tcBorders>
            <w:shd w:val="clear" w:color="auto" w:fill="auto"/>
          </w:tcPr>
          <w:p w14:paraId="12AB0AD5" w14:textId="77777777" w:rsidR="000A00BA" w:rsidRPr="000A00BA" w:rsidRDefault="000A00BA" w:rsidP="000A00BA">
            <w:pPr>
              <w:rPr>
                <w:lang w:val="en-GB" w:eastAsia="ar-SA" w:bidi="ar-SA"/>
              </w:rPr>
            </w:pPr>
            <w:r w:rsidRPr="000A00BA">
              <w:rPr>
                <w:lang w:eastAsia="el-GR" w:bidi="el-GR"/>
              </w:rPr>
              <w:t>ΕΙΣΦΟΡΕΣ ΚΟΙΝΩΝΙΚΗΣ</w:t>
            </w:r>
          </w:p>
        </w:tc>
      </w:tr>
      <w:tr w:rsidR="000A00BA" w:rsidRPr="000A00BA" w14:paraId="75E672FD" w14:textId="77777777" w:rsidTr="00E22CF4">
        <w:trPr>
          <w:trHeight w:val="365"/>
          <w:jc w:val="center"/>
        </w:trPr>
        <w:tc>
          <w:tcPr>
            <w:tcW w:w="4619" w:type="dxa"/>
            <w:tcBorders>
              <w:left w:val="single" w:sz="4" w:space="0" w:color="000000"/>
            </w:tcBorders>
            <w:shd w:val="clear" w:color="auto" w:fill="auto"/>
          </w:tcPr>
          <w:p w14:paraId="7CDD563D" w14:textId="77777777" w:rsidR="000A00BA" w:rsidRPr="000A00BA" w:rsidRDefault="000A00BA" w:rsidP="000A00BA">
            <w:pPr>
              <w:rPr>
                <w:lang w:eastAsia="el-GR" w:bidi="el-GR"/>
              </w:rPr>
            </w:pPr>
            <w:r w:rsidRPr="000A00BA">
              <w:rPr>
                <w:lang w:eastAsia="el-GR" w:bidi="el-GR"/>
              </w:rPr>
              <w:t xml:space="preserve"> Εάν όχι αναφέρετε:</w:t>
            </w:r>
          </w:p>
        </w:tc>
        <w:tc>
          <w:tcPr>
            <w:tcW w:w="2044" w:type="dxa"/>
            <w:tcBorders>
              <w:left w:val="single" w:sz="4" w:space="0" w:color="000000"/>
            </w:tcBorders>
            <w:shd w:val="clear" w:color="auto" w:fill="auto"/>
          </w:tcPr>
          <w:p w14:paraId="524259E5" w14:textId="77777777" w:rsidR="000A00BA" w:rsidRPr="000A00BA" w:rsidRDefault="000A00BA" w:rsidP="000A00BA">
            <w:pPr>
              <w:rPr>
                <w:lang w:eastAsia="el-GR" w:bidi="el-GR"/>
              </w:rPr>
            </w:pPr>
          </w:p>
        </w:tc>
        <w:tc>
          <w:tcPr>
            <w:tcW w:w="1853" w:type="dxa"/>
            <w:tcBorders>
              <w:left w:val="single" w:sz="4" w:space="0" w:color="000000"/>
              <w:right w:val="single" w:sz="4" w:space="0" w:color="000000"/>
            </w:tcBorders>
            <w:shd w:val="clear" w:color="auto" w:fill="auto"/>
          </w:tcPr>
          <w:p w14:paraId="567F8A38" w14:textId="77777777" w:rsidR="000A00BA" w:rsidRPr="000A00BA" w:rsidRDefault="000A00BA" w:rsidP="000A00BA">
            <w:pPr>
              <w:rPr>
                <w:lang w:val="en-GB" w:eastAsia="ar-SA" w:bidi="ar-SA"/>
              </w:rPr>
            </w:pPr>
            <w:r w:rsidRPr="000A00BA">
              <w:rPr>
                <w:lang w:eastAsia="el-GR" w:bidi="el-GR"/>
              </w:rPr>
              <w:t>ΑΣΦΑΛΙΣΗΣ</w:t>
            </w:r>
          </w:p>
        </w:tc>
      </w:tr>
      <w:tr w:rsidR="000A00BA" w:rsidRPr="000A00BA" w14:paraId="300753F1" w14:textId="77777777" w:rsidTr="00E22CF4">
        <w:trPr>
          <w:trHeight w:val="5634"/>
          <w:jc w:val="center"/>
        </w:trPr>
        <w:tc>
          <w:tcPr>
            <w:tcW w:w="4619" w:type="dxa"/>
            <w:tcBorders>
              <w:left w:val="single" w:sz="4" w:space="0" w:color="000000"/>
              <w:bottom w:val="single" w:sz="4" w:space="0" w:color="000000"/>
            </w:tcBorders>
            <w:shd w:val="clear" w:color="auto" w:fill="auto"/>
          </w:tcPr>
          <w:p w14:paraId="24D63C4A" w14:textId="77777777" w:rsidR="000A00BA" w:rsidRPr="000A00BA" w:rsidRDefault="000A00BA" w:rsidP="000A00BA">
            <w:pPr>
              <w:rPr>
                <w:lang w:eastAsia="el-GR" w:bidi="el-GR"/>
              </w:rPr>
            </w:pPr>
            <w:r w:rsidRPr="000A00BA">
              <w:rPr>
                <w:lang w:eastAsia="el-GR" w:bidi="el-GR"/>
              </w:rPr>
              <w:lastRenderedPageBreak/>
              <w:t xml:space="preserve">α) Χώρα ή κράτος μέλος για το οποίο πρόκειται </w:t>
            </w:r>
          </w:p>
          <w:p w14:paraId="49D39768" w14:textId="77777777" w:rsidR="000A00BA" w:rsidRPr="000A00BA" w:rsidRDefault="000A00BA" w:rsidP="000A00BA">
            <w:pPr>
              <w:rPr>
                <w:lang w:eastAsia="el-GR" w:bidi="el-GR"/>
              </w:rPr>
            </w:pPr>
            <w:r w:rsidRPr="000A00BA">
              <w:rPr>
                <w:lang w:eastAsia="el-GR" w:bidi="el-GR"/>
              </w:rPr>
              <w:t>β) Ποιο είναι το σχετικό ποσό;</w:t>
            </w:r>
          </w:p>
          <w:p w14:paraId="55645748" w14:textId="77777777" w:rsidR="000A00BA" w:rsidRPr="000A00BA" w:rsidRDefault="000A00BA" w:rsidP="000A00BA">
            <w:pPr>
              <w:rPr>
                <w:lang w:eastAsia="el-GR" w:bidi="el-GR"/>
              </w:rPr>
            </w:pPr>
            <w:r w:rsidRPr="000A00BA">
              <w:rPr>
                <w:lang w:eastAsia="el-GR" w:bidi="el-GR"/>
              </w:rPr>
              <w:t>γ)Πως διαπιστώθηκε η αθέτηση των υποχρεώσεων;</w:t>
            </w:r>
          </w:p>
          <w:p w14:paraId="05755195" w14:textId="77777777" w:rsidR="000A00BA" w:rsidRPr="000A00BA" w:rsidRDefault="000A00BA" w:rsidP="000A00BA">
            <w:pPr>
              <w:rPr>
                <w:lang w:eastAsia="el-GR" w:bidi="el-GR"/>
              </w:rPr>
            </w:pPr>
            <w:r w:rsidRPr="000A00BA">
              <w:rPr>
                <w:lang w:eastAsia="el-GR" w:bidi="el-GR"/>
              </w:rPr>
              <w:t>1) Μέσω δικαστικής ή διοικητικής απόφασης;</w:t>
            </w:r>
          </w:p>
          <w:p w14:paraId="00C76E3D" w14:textId="77777777" w:rsidR="000A00BA" w:rsidRPr="000A00BA" w:rsidRDefault="000A00BA" w:rsidP="000A00BA">
            <w:pPr>
              <w:rPr>
                <w:lang w:eastAsia="el-GR" w:bidi="el-GR"/>
              </w:rPr>
            </w:pPr>
            <w:r w:rsidRPr="000A00BA">
              <w:rPr>
                <w:lang w:eastAsia="el-GR" w:bidi="el-GR"/>
              </w:rPr>
              <w:t>- Η εν λόγω απόφαση είναι τελεσίδικη και δεσμευτική;</w:t>
            </w:r>
          </w:p>
          <w:p w14:paraId="7DDCDAF8" w14:textId="77777777" w:rsidR="000A00BA" w:rsidRPr="000A00BA" w:rsidRDefault="000A00BA" w:rsidP="000A00BA">
            <w:pPr>
              <w:rPr>
                <w:lang w:eastAsia="el-GR" w:bidi="el-GR"/>
              </w:rPr>
            </w:pPr>
            <w:r w:rsidRPr="000A00BA">
              <w:rPr>
                <w:lang w:eastAsia="el-GR" w:bidi="el-GR"/>
              </w:rPr>
              <w:t>- Αναφέρατε την ημερομηνία καταδίκης ή έκδοσης</w:t>
            </w:r>
          </w:p>
          <w:p w14:paraId="1CC960DF" w14:textId="77777777" w:rsidR="000A00BA" w:rsidRPr="000A00BA" w:rsidRDefault="000A00BA" w:rsidP="000A00BA">
            <w:pPr>
              <w:rPr>
                <w:lang w:eastAsia="el-GR" w:bidi="el-GR"/>
              </w:rPr>
            </w:pPr>
            <w:r w:rsidRPr="000A00BA">
              <w:rPr>
                <w:lang w:eastAsia="el-GR" w:bidi="el-GR"/>
              </w:rPr>
              <w:t>απόφασης</w:t>
            </w:r>
          </w:p>
          <w:p w14:paraId="749604EE" w14:textId="77777777" w:rsidR="000A00BA" w:rsidRPr="000A00BA" w:rsidRDefault="000A00BA" w:rsidP="000A00BA">
            <w:pPr>
              <w:rPr>
                <w:lang w:eastAsia="el-GR" w:bidi="el-GR"/>
              </w:rPr>
            </w:pPr>
            <w:r w:rsidRPr="000A00BA">
              <w:rPr>
                <w:lang w:eastAsia="el-GR" w:bidi="el-GR"/>
              </w:rPr>
              <w:t>- Σε περίπτωση καταδικαστικής απόφασης, εφόσον</w:t>
            </w:r>
          </w:p>
          <w:p w14:paraId="3A4807F6" w14:textId="77777777" w:rsidR="000A00BA" w:rsidRPr="000A00BA" w:rsidRDefault="000A00BA" w:rsidP="000A00BA">
            <w:pPr>
              <w:rPr>
                <w:lang w:eastAsia="el-GR" w:bidi="el-GR"/>
              </w:rPr>
            </w:pPr>
            <w:r w:rsidRPr="000A00BA">
              <w:rPr>
                <w:lang w:eastAsia="el-GR" w:bidi="el-GR"/>
              </w:rPr>
              <w:t>ορίζεται απευθείας σε αυτήν, τη διάρκεια της</w:t>
            </w:r>
          </w:p>
          <w:p w14:paraId="7866389D" w14:textId="77777777" w:rsidR="000A00BA" w:rsidRPr="000A00BA" w:rsidRDefault="000A00BA" w:rsidP="000A00BA">
            <w:pPr>
              <w:rPr>
                <w:lang w:eastAsia="el-GR" w:bidi="el-GR"/>
              </w:rPr>
            </w:pPr>
            <w:r w:rsidRPr="000A00BA">
              <w:rPr>
                <w:lang w:eastAsia="el-GR" w:bidi="el-GR"/>
              </w:rPr>
              <w:t>περιόδου αποκλεισμού:</w:t>
            </w:r>
          </w:p>
          <w:p w14:paraId="0496CD7C" w14:textId="77777777" w:rsidR="000A00BA" w:rsidRPr="000A00BA" w:rsidRDefault="000A00BA" w:rsidP="000A00BA">
            <w:pPr>
              <w:rPr>
                <w:lang w:eastAsia="el-GR" w:bidi="el-GR"/>
              </w:rPr>
            </w:pPr>
          </w:p>
          <w:p w14:paraId="2855B7A2" w14:textId="77777777" w:rsidR="000A00BA" w:rsidRPr="000A00BA" w:rsidRDefault="000A00BA" w:rsidP="000A00BA">
            <w:pPr>
              <w:rPr>
                <w:lang w:eastAsia="el-GR" w:bidi="el-GR"/>
              </w:rPr>
            </w:pPr>
          </w:p>
          <w:p w14:paraId="7B72946B" w14:textId="77777777" w:rsidR="000A00BA" w:rsidRPr="000A00BA" w:rsidRDefault="000A00BA" w:rsidP="000A00BA">
            <w:pPr>
              <w:rPr>
                <w:lang w:eastAsia="el-GR" w:bidi="el-GR"/>
              </w:rPr>
            </w:pPr>
          </w:p>
          <w:p w14:paraId="75B4D384" w14:textId="77777777" w:rsidR="000A00BA" w:rsidRPr="000A00BA" w:rsidRDefault="000A00BA" w:rsidP="000A00BA">
            <w:pPr>
              <w:rPr>
                <w:lang w:eastAsia="el-GR" w:bidi="el-GR"/>
              </w:rPr>
            </w:pPr>
            <w:r w:rsidRPr="000A00BA">
              <w:rPr>
                <w:lang w:eastAsia="el-GR" w:bidi="el-GR"/>
              </w:rPr>
              <w:t>2) Με άλλα μέσα; Διευκρινίστε:</w:t>
            </w:r>
          </w:p>
          <w:p w14:paraId="35235887" w14:textId="77777777" w:rsidR="000A00BA" w:rsidRPr="000A00BA" w:rsidRDefault="000A00BA" w:rsidP="000A00BA">
            <w:pPr>
              <w:rPr>
                <w:lang w:eastAsia="el-GR" w:bidi="el-GR"/>
              </w:rPr>
            </w:pPr>
            <w:r w:rsidRPr="000A00BA">
              <w:rPr>
                <w:lang w:eastAsia="el-GR" w:bidi="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w:t>
            </w:r>
          </w:p>
          <w:p w14:paraId="28080A56" w14:textId="77777777" w:rsidR="000A00BA" w:rsidRPr="000A00BA" w:rsidRDefault="000A00BA" w:rsidP="000A00BA">
            <w:pPr>
              <w:rPr>
                <w:lang w:eastAsia="el-GR" w:bidi="el-GR"/>
              </w:rPr>
            </w:pPr>
            <w:r w:rsidRPr="000A00BA">
              <w:rPr>
                <w:lang w:eastAsia="el-GR" w:bidi="el-GR"/>
              </w:rPr>
              <w:t xml:space="preserve">καταβολή τους ; </w:t>
            </w:r>
            <w:r w:rsidRPr="000A00BA">
              <w:rPr>
                <w:lang w:eastAsia="el-GR" w:bidi="el-GR"/>
              </w:rPr>
              <w:endnoteReference w:id="21"/>
            </w:r>
          </w:p>
          <w:p w14:paraId="5781502B" w14:textId="77777777" w:rsidR="000A00BA" w:rsidRPr="000A00BA" w:rsidRDefault="000A00BA" w:rsidP="000A00BA">
            <w:pPr>
              <w:rPr>
                <w:lang w:eastAsia="el-GR" w:bidi="el-GR"/>
              </w:rPr>
            </w:pPr>
          </w:p>
        </w:tc>
        <w:tc>
          <w:tcPr>
            <w:tcW w:w="2044" w:type="dxa"/>
            <w:tcBorders>
              <w:top w:val="single" w:sz="4" w:space="0" w:color="000000"/>
              <w:left w:val="single" w:sz="4" w:space="0" w:color="000000"/>
              <w:bottom w:val="single" w:sz="4" w:space="0" w:color="000000"/>
            </w:tcBorders>
            <w:shd w:val="clear" w:color="auto" w:fill="auto"/>
          </w:tcPr>
          <w:p w14:paraId="16ED740A" w14:textId="77777777" w:rsidR="000A00BA" w:rsidRPr="000A00BA" w:rsidRDefault="000A00BA" w:rsidP="000A00BA">
            <w:pPr>
              <w:rPr>
                <w:lang w:eastAsia="el-GR" w:bidi="el-GR"/>
              </w:rPr>
            </w:pPr>
            <w:r w:rsidRPr="000A00BA">
              <w:rPr>
                <w:lang w:eastAsia="el-GR" w:bidi="el-GR"/>
              </w:rPr>
              <w:t>α)[……]·</w:t>
            </w:r>
          </w:p>
          <w:p w14:paraId="2E89651F" w14:textId="77777777" w:rsidR="000A00BA" w:rsidRPr="000A00BA" w:rsidRDefault="000A00BA" w:rsidP="000A00BA">
            <w:pPr>
              <w:rPr>
                <w:lang w:eastAsia="el-GR" w:bidi="el-GR"/>
              </w:rPr>
            </w:pPr>
            <w:r w:rsidRPr="000A00BA">
              <w:rPr>
                <w:lang w:eastAsia="el-GR" w:bidi="el-GR"/>
              </w:rPr>
              <w:t>β)[……]</w:t>
            </w:r>
          </w:p>
          <w:p w14:paraId="67F926A8" w14:textId="77777777" w:rsidR="000A00BA" w:rsidRPr="000A00BA" w:rsidRDefault="000A00BA" w:rsidP="000A00BA">
            <w:pPr>
              <w:rPr>
                <w:lang w:eastAsia="el-GR" w:bidi="el-GR"/>
              </w:rPr>
            </w:pPr>
            <w:r w:rsidRPr="000A00BA">
              <w:rPr>
                <w:lang w:eastAsia="el-GR" w:bidi="el-GR"/>
              </w:rPr>
              <w:t>γ.1) [] Ναι [] Όχι</w:t>
            </w:r>
          </w:p>
          <w:p w14:paraId="5C4CF769" w14:textId="77777777" w:rsidR="000A00BA" w:rsidRPr="000A00BA" w:rsidRDefault="000A00BA" w:rsidP="000A00BA">
            <w:pPr>
              <w:rPr>
                <w:lang w:eastAsia="el-GR" w:bidi="el-GR"/>
              </w:rPr>
            </w:pPr>
            <w:r w:rsidRPr="000A00BA">
              <w:rPr>
                <w:lang w:eastAsia="el-GR" w:bidi="el-GR"/>
              </w:rPr>
              <w:t>-[] Ναι [] Όχι</w:t>
            </w:r>
          </w:p>
          <w:p w14:paraId="0FBC6511" w14:textId="77777777" w:rsidR="000A00BA" w:rsidRPr="000A00BA" w:rsidRDefault="000A00BA" w:rsidP="000A00BA">
            <w:pPr>
              <w:rPr>
                <w:lang w:eastAsia="el-GR" w:bidi="el-GR"/>
              </w:rPr>
            </w:pPr>
          </w:p>
          <w:p w14:paraId="497E028F" w14:textId="77777777" w:rsidR="000A00BA" w:rsidRPr="000A00BA" w:rsidRDefault="000A00BA" w:rsidP="000A00BA">
            <w:pPr>
              <w:rPr>
                <w:lang w:eastAsia="el-GR" w:bidi="el-GR"/>
              </w:rPr>
            </w:pPr>
            <w:r w:rsidRPr="000A00BA">
              <w:rPr>
                <w:lang w:eastAsia="el-GR" w:bidi="el-GR"/>
              </w:rPr>
              <w:t>-[……]·</w:t>
            </w:r>
          </w:p>
          <w:p w14:paraId="0235096F" w14:textId="77777777" w:rsidR="000A00BA" w:rsidRPr="000A00BA" w:rsidRDefault="000A00BA" w:rsidP="000A00BA">
            <w:pPr>
              <w:rPr>
                <w:lang w:eastAsia="el-GR" w:bidi="el-GR"/>
              </w:rPr>
            </w:pPr>
          </w:p>
          <w:p w14:paraId="47B7A6DD" w14:textId="77777777" w:rsidR="000A00BA" w:rsidRPr="000A00BA" w:rsidRDefault="000A00BA" w:rsidP="000A00BA">
            <w:pPr>
              <w:rPr>
                <w:lang w:eastAsia="el-GR" w:bidi="el-GR"/>
              </w:rPr>
            </w:pPr>
            <w:r w:rsidRPr="000A00BA">
              <w:rPr>
                <w:lang w:eastAsia="el-GR" w:bidi="el-GR"/>
              </w:rPr>
              <w:t>-[……]·</w:t>
            </w:r>
          </w:p>
          <w:p w14:paraId="6B894753" w14:textId="77777777" w:rsidR="000A00BA" w:rsidRPr="000A00BA" w:rsidRDefault="000A00BA" w:rsidP="000A00BA">
            <w:pPr>
              <w:rPr>
                <w:lang w:eastAsia="el-GR" w:bidi="el-GR"/>
              </w:rPr>
            </w:pPr>
          </w:p>
          <w:p w14:paraId="0C82203C" w14:textId="77777777" w:rsidR="000A00BA" w:rsidRPr="000A00BA" w:rsidRDefault="000A00BA" w:rsidP="000A00BA">
            <w:pPr>
              <w:rPr>
                <w:lang w:eastAsia="el-GR" w:bidi="el-GR"/>
              </w:rPr>
            </w:pPr>
          </w:p>
          <w:p w14:paraId="771B529E" w14:textId="77777777" w:rsidR="000A00BA" w:rsidRPr="000A00BA" w:rsidRDefault="000A00BA" w:rsidP="000A00BA">
            <w:pPr>
              <w:rPr>
                <w:lang w:eastAsia="el-GR" w:bidi="el-GR"/>
              </w:rPr>
            </w:pPr>
          </w:p>
          <w:p w14:paraId="6E3D79C5" w14:textId="77777777" w:rsidR="000A00BA" w:rsidRPr="000A00BA" w:rsidRDefault="000A00BA" w:rsidP="000A00BA">
            <w:pPr>
              <w:rPr>
                <w:lang w:eastAsia="el-GR" w:bidi="el-GR"/>
              </w:rPr>
            </w:pPr>
          </w:p>
          <w:p w14:paraId="47757CDE" w14:textId="77777777" w:rsidR="000A00BA" w:rsidRPr="000A00BA" w:rsidRDefault="000A00BA" w:rsidP="000A00BA">
            <w:pPr>
              <w:rPr>
                <w:lang w:eastAsia="el-GR" w:bidi="el-GR"/>
              </w:rPr>
            </w:pPr>
            <w:r w:rsidRPr="000A00BA">
              <w:rPr>
                <w:lang w:eastAsia="el-GR" w:bidi="el-GR"/>
              </w:rPr>
              <w:t>γ.2)[……]·</w:t>
            </w:r>
          </w:p>
          <w:p w14:paraId="014425B2" w14:textId="77777777" w:rsidR="000A00BA" w:rsidRPr="000A00BA" w:rsidRDefault="000A00BA" w:rsidP="000A00BA">
            <w:pPr>
              <w:rPr>
                <w:lang w:eastAsia="el-GR" w:bidi="el-GR"/>
              </w:rPr>
            </w:pPr>
            <w:r w:rsidRPr="000A00BA">
              <w:rPr>
                <w:lang w:eastAsia="el-GR" w:bidi="el-GR"/>
              </w:rPr>
              <w:t>δ) [] Ναι [] Όχι</w:t>
            </w:r>
          </w:p>
          <w:p w14:paraId="2E66D75C" w14:textId="77777777" w:rsidR="000A00BA" w:rsidRPr="000A00BA" w:rsidRDefault="000A00BA" w:rsidP="000A00BA">
            <w:pPr>
              <w:rPr>
                <w:lang w:eastAsia="el-GR" w:bidi="el-GR"/>
              </w:rPr>
            </w:pPr>
          </w:p>
          <w:p w14:paraId="3A60B905" w14:textId="77777777" w:rsidR="000A00BA" w:rsidRPr="000A00BA" w:rsidRDefault="000A00BA" w:rsidP="000A00BA">
            <w:pPr>
              <w:rPr>
                <w:lang w:eastAsia="el-GR" w:bidi="el-GR"/>
              </w:rPr>
            </w:pPr>
          </w:p>
          <w:p w14:paraId="2BA6B691" w14:textId="77777777" w:rsidR="000A00BA" w:rsidRPr="000A00BA" w:rsidRDefault="000A00BA" w:rsidP="000A00BA">
            <w:pPr>
              <w:rPr>
                <w:lang w:eastAsia="el-GR" w:bidi="el-GR"/>
              </w:rPr>
            </w:pPr>
          </w:p>
          <w:p w14:paraId="35B6AE3F" w14:textId="77777777" w:rsidR="000A00BA" w:rsidRPr="000A00BA" w:rsidRDefault="000A00BA" w:rsidP="000A00BA">
            <w:pPr>
              <w:rPr>
                <w:lang w:eastAsia="el-GR" w:bidi="el-GR"/>
              </w:rPr>
            </w:pPr>
          </w:p>
          <w:p w14:paraId="3C476AFF" w14:textId="77777777" w:rsidR="000A00BA" w:rsidRPr="000A00BA" w:rsidRDefault="000A00BA" w:rsidP="000A00BA">
            <w:pPr>
              <w:rPr>
                <w:lang w:eastAsia="el-GR" w:bidi="el-GR"/>
              </w:rPr>
            </w:pPr>
          </w:p>
          <w:p w14:paraId="1AE096C0" w14:textId="77777777" w:rsidR="000A00BA" w:rsidRPr="000A00BA" w:rsidRDefault="000A00BA" w:rsidP="000A00BA">
            <w:pPr>
              <w:rPr>
                <w:lang w:eastAsia="el-GR" w:bidi="el-GR"/>
              </w:rPr>
            </w:pPr>
            <w:r w:rsidRPr="000A00BA">
              <w:rPr>
                <w:lang w:eastAsia="el-GR" w:bidi="el-GR"/>
              </w:rPr>
              <w:t>Εάν ναι, να αναφερθούν</w:t>
            </w:r>
          </w:p>
          <w:p w14:paraId="3503FC9F" w14:textId="77777777" w:rsidR="000A00BA" w:rsidRPr="000A00BA" w:rsidRDefault="000A00BA" w:rsidP="000A00BA">
            <w:pPr>
              <w:rPr>
                <w:lang w:eastAsia="el-GR" w:bidi="el-GR"/>
              </w:rPr>
            </w:pPr>
            <w:r w:rsidRPr="000A00BA">
              <w:rPr>
                <w:lang w:eastAsia="el-GR" w:bidi="el-GR"/>
              </w:rPr>
              <w:t>λεπτομερείς</w:t>
            </w:r>
          </w:p>
          <w:p w14:paraId="74FF346E" w14:textId="77777777" w:rsidR="000A00BA" w:rsidRPr="000A00BA" w:rsidRDefault="000A00BA" w:rsidP="000A00BA">
            <w:pPr>
              <w:rPr>
                <w:lang w:eastAsia="el-GR" w:bidi="el-GR"/>
              </w:rPr>
            </w:pPr>
            <w:r w:rsidRPr="000A00BA">
              <w:rPr>
                <w:lang w:eastAsia="el-GR" w:bidi="el-GR"/>
              </w:rPr>
              <w:t>πληροφορίες</w:t>
            </w:r>
          </w:p>
          <w:p w14:paraId="7D8B438A" w14:textId="77777777" w:rsidR="000A00BA" w:rsidRPr="000A00BA" w:rsidRDefault="000A00BA" w:rsidP="000A00BA">
            <w:pPr>
              <w:rPr>
                <w:lang w:eastAsia="el-GR" w:bidi="el-GR"/>
              </w:rPr>
            </w:pPr>
            <w:r w:rsidRPr="000A00BA">
              <w:rPr>
                <w:lang w:eastAsia="el-GR" w:bidi="el-GR"/>
              </w:rPr>
              <w:t>[……]</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62AAEE68" w14:textId="77777777" w:rsidR="000A00BA" w:rsidRPr="000A00BA" w:rsidRDefault="000A00BA" w:rsidP="000A00BA">
            <w:pPr>
              <w:rPr>
                <w:lang w:eastAsia="el-GR" w:bidi="el-GR"/>
              </w:rPr>
            </w:pPr>
            <w:r w:rsidRPr="000A00BA">
              <w:rPr>
                <w:lang w:eastAsia="el-GR" w:bidi="el-GR"/>
              </w:rPr>
              <w:t>α)[……]·</w:t>
            </w:r>
          </w:p>
          <w:p w14:paraId="5288ED90" w14:textId="77777777" w:rsidR="000A00BA" w:rsidRPr="000A00BA" w:rsidRDefault="000A00BA" w:rsidP="000A00BA">
            <w:pPr>
              <w:rPr>
                <w:lang w:eastAsia="el-GR" w:bidi="el-GR"/>
              </w:rPr>
            </w:pPr>
            <w:r w:rsidRPr="000A00BA">
              <w:rPr>
                <w:lang w:eastAsia="el-GR" w:bidi="el-GR"/>
              </w:rPr>
              <w:t>β)[……]</w:t>
            </w:r>
          </w:p>
          <w:p w14:paraId="6A0E88B9" w14:textId="77777777" w:rsidR="000A00BA" w:rsidRPr="000A00BA" w:rsidRDefault="000A00BA" w:rsidP="000A00BA">
            <w:pPr>
              <w:rPr>
                <w:lang w:eastAsia="el-GR" w:bidi="el-GR"/>
              </w:rPr>
            </w:pPr>
            <w:r w:rsidRPr="000A00BA">
              <w:rPr>
                <w:lang w:eastAsia="el-GR" w:bidi="el-GR"/>
              </w:rPr>
              <w:t>γ.1) [] Ναι [] Όχι</w:t>
            </w:r>
          </w:p>
          <w:p w14:paraId="4AA01220" w14:textId="77777777" w:rsidR="000A00BA" w:rsidRPr="000A00BA" w:rsidRDefault="000A00BA" w:rsidP="000A00BA">
            <w:pPr>
              <w:rPr>
                <w:lang w:eastAsia="el-GR" w:bidi="el-GR"/>
              </w:rPr>
            </w:pPr>
            <w:r w:rsidRPr="000A00BA">
              <w:rPr>
                <w:lang w:eastAsia="el-GR" w:bidi="el-GR"/>
              </w:rPr>
              <w:t>-[] Ναι [] Όχι</w:t>
            </w:r>
          </w:p>
          <w:p w14:paraId="79E42532" w14:textId="77777777" w:rsidR="000A00BA" w:rsidRPr="000A00BA" w:rsidRDefault="000A00BA" w:rsidP="000A00BA">
            <w:pPr>
              <w:rPr>
                <w:lang w:eastAsia="el-GR" w:bidi="el-GR"/>
              </w:rPr>
            </w:pPr>
          </w:p>
          <w:p w14:paraId="4073EB9F" w14:textId="77777777" w:rsidR="000A00BA" w:rsidRPr="000A00BA" w:rsidRDefault="000A00BA" w:rsidP="000A00BA">
            <w:pPr>
              <w:rPr>
                <w:lang w:eastAsia="el-GR" w:bidi="el-GR"/>
              </w:rPr>
            </w:pPr>
            <w:r w:rsidRPr="000A00BA">
              <w:rPr>
                <w:lang w:eastAsia="el-GR" w:bidi="el-GR"/>
              </w:rPr>
              <w:t>-[……]·</w:t>
            </w:r>
          </w:p>
          <w:p w14:paraId="3A23015D" w14:textId="77777777" w:rsidR="000A00BA" w:rsidRPr="000A00BA" w:rsidRDefault="000A00BA" w:rsidP="000A00BA">
            <w:pPr>
              <w:rPr>
                <w:lang w:eastAsia="el-GR" w:bidi="el-GR"/>
              </w:rPr>
            </w:pPr>
          </w:p>
          <w:p w14:paraId="6BF81504" w14:textId="77777777" w:rsidR="000A00BA" w:rsidRPr="000A00BA" w:rsidRDefault="000A00BA" w:rsidP="000A00BA">
            <w:pPr>
              <w:rPr>
                <w:lang w:eastAsia="el-GR" w:bidi="el-GR"/>
              </w:rPr>
            </w:pPr>
            <w:r w:rsidRPr="000A00BA">
              <w:rPr>
                <w:lang w:eastAsia="el-GR" w:bidi="el-GR"/>
              </w:rPr>
              <w:t>-[……]·</w:t>
            </w:r>
          </w:p>
          <w:p w14:paraId="274B1831" w14:textId="77777777" w:rsidR="000A00BA" w:rsidRPr="000A00BA" w:rsidRDefault="000A00BA" w:rsidP="000A00BA">
            <w:pPr>
              <w:rPr>
                <w:lang w:eastAsia="el-GR" w:bidi="el-GR"/>
              </w:rPr>
            </w:pPr>
          </w:p>
          <w:p w14:paraId="06EBCC46" w14:textId="77777777" w:rsidR="000A00BA" w:rsidRPr="000A00BA" w:rsidRDefault="000A00BA" w:rsidP="000A00BA">
            <w:pPr>
              <w:rPr>
                <w:lang w:eastAsia="el-GR" w:bidi="el-GR"/>
              </w:rPr>
            </w:pPr>
          </w:p>
          <w:p w14:paraId="1F083CF3" w14:textId="77777777" w:rsidR="000A00BA" w:rsidRPr="000A00BA" w:rsidRDefault="000A00BA" w:rsidP="000A00BA">
            <w:pPr>
              <w:rPr>
                <w:lang w:eastAsia="el-GR" w:bidi="el-GR"/>
              </w:rPr>
            </w:pPr>
          </w:p>
          <w:p w14:paraId="1A16ED81" w14:textId="77777777" w:rsidR="000A00BA" w:rsidRPr="000A00BA" w:rsidRDefault="000A00BA" w:rsidP="000A00BA">
            <w:pPr>
              <w:rPr>
                <w:lang w:eastAsia="el-GR" w:bidi="el-GR"/>
              </w:rPr>
            </w:pPr>
          </w:p>
          <w:p w14:paraId="7CA21C51" w14:textId="77777777" w:rsidR="000A00BA" w:rsidRPr="000A00BA" w:rsidRDefault="000A00BA" w:rsidP="000A00BA">
            <w:pPr>
              <w:rPr>
                <w:lang w:eastAsia="el-GR" w:bidi="el-GR"/>
              </w:rPr>
            </w:pPr>
            <w:r w:rsidRPr="000A00BA">
              <w:rPr>
                <w:lang w:eastAsia="el-GR" w:bidi="el-GR"/>
              </w:rPr>
              <w:t>γ.2)[……]·</w:t>
            </w:r>
          </w:p>
          <w:p w14:paraId="722540F0" w14:textId="77777777" w:rsidR="000A00BA" w:rsidRPr="000A00BA" w:rsidRDefault="000A00BA" w:rsidP="000A00BA">
            <w:pPr>
              <w:rPr>
                <w:lang w:eastAsia="el-GR" w:bidi="el-GR"/>
              </w:rPr>
            </w:pPr>
            <w:r w:rsidRPr="000A00BA">
              <w:rPr>
                <w:lang w:eastAsia="el-GR" w:bidi="el-GR"/>
              </w:rPr>
              <w:t>δ) [] Ναι [] Όχι</w:t>
            </w:r>
          </w:p>
          <w:p w14:paraId="1A393E96" w14:textId="77777777" w:rsidR="000A00BA" w:rsidRPr="000A00BA" w:rsidRDefault="000A00BA" w:rsidP="000A00BA">
            <w:pPr>
              <w:rPr>
                <w:lang w:eastAsia="el-GR" w:bidi="el-GR"/>
              </w:rPr>
            </w:pPr>
          </w:p>
          <w:p w14:paraId="2122BCA9" w14:textId="77777777" w:rsidR="000A00BA" w:rsidRPr="000A00BA" w:rsidRDefault="000A00BA" w:rsidP="000A00BA">
            <w:pPr>
              <w:rPr>
                <w:lang w:eastAsia="el-GR" w:bidi="el-GR"/>
              </w:rPr>
            </w:pPr>
          </w:p>
          <w:p w14:paraId="4CAC73C3" w14:textId="77777777" w:rsidR="000A00BA" w:rsidRPr="000A00BA" w:rsidRDefault="000A00BA" w:rsidP="000A00BA">
            <w:pPr>
              <w:rPr>
                <w:lang w:eastAsia="el-GR" w:bidi="el-GR"/>
              </w:rPr>
            </w:pPr>
          </w:p>
          <w:p w14:paraId="0EE1EDEA" w14:textId="77777777" w:rsidR="000A00BA" w:rsidRPr="000A00BA" w:rsidRDefault="000A00BA" w:rsidP="000A00BA">
            <w:pPr>
              <w:rPr>
                <w:lang w:eastAsia="el-GR" w:bidi="el-GR"/>
              </w:rPr>
            </w:pPr>
          </w:p>
          <w:p w14:paraId="0C70D6F8" w14:textId="77777777" w:rsidR="000A00BA" w:rsidRPr="000A00BA" w:rsidRDefault="000A00BA" w:rsidP="000A00BA">
            <w:pPr>
              <w:rPr>
                <w:lang w:eastAsia="el-GR" w:bidi="el-GR"/>
              </w:rPr>
            </w:pPr>
          </w:p>
          <w:p w14:paraId="5FF39AF8" w14:textId="77777777" w:rsidR="000A00BA" w:rsidRPr="000A00BA" w:rsidRDefault="000A00BA" w:rsidP="000A00BA">
            <w:pPr>
              <w:rPr>
                <w:lang w:eastAsia="el-GR" w:bidi="el-GR"/>
              </w:rPr>
            </w:pPr>
            <w:r w:rsidRPr="000A00BA">
              <w:rPr>
                <w:lang w:eastAsia="el-GR" w:bidi="el-GR"/>
              </w:rPr>
              <w:t>Εάν ναι, να αναφερθούν</w:t>
            </w:r>
          </w:p>
          <w:p w14:paraId="1F8D02BF" w14:textId="77777777" w:rsidR="000A00BA" w:rsidRPr="000A00BA" w:rsidRDefault="000A00BA" w:rsidP="000A00BA">
            <w:pPr>
              <w:rPr>
                <w:lang w:eastAsia="el-GR" w:bidi="el-GR"/>
              </w:rPr>
            </w:pPr>
            <w:r w:rsidRPr="000A00BA">
              <w:rPr>
                <w:lang w:eastAsia="el-GR" w:bidi="el-GR"/>
              </w:rPr>
              <w:t>λεπτομερείς</w:t>
            </w:r>
          </w:p>
          <w:p w14:paraId="7FAF2D61" w14:textId="77777777" w:rsidR="000A00BA" w:rsidRPr="000A00BA" w:rsidRDefault="000A00BA" w:rsidP="000A00BA">
            <w:pPr>
              <w:rPr>
                <w:lang w:eastAsia="el-GR" w:bidi="el-GR"/>
              </w:rPr>
            </w:pPr>
            <w:r w:rsidRPr="000A00BA">
              <w:rPr>
                <w:lang w:eastAsia="el-GR" w:bidi="el-GR"/>
              </w:rPr>
              <w:t>πληροφορίες</w:t>
            </w:r>
          </w:p>
          <w:p w14:paraId="7E6CD3D3" w14:textId="77777777" w:rsidR="000A00BA" w:rsidRPr="000A00BA" w:rsidRDefault="000A00BA" w:rsidP="000A00BA">
            <w:pPr>
              <w:rPr>
                <w:lang w:val="en-GB" w:eastAsia="ar-SA" w:bidi="ar-SA"/>
              </w:rPr>
            </w:pPr>
            <w:r w:rsidRPr="000A00BA">
              <w:rPr>
                <w:lang w:eastAsia="el-GR" w:bidi="el-GR"/>
              </w:rPr>
              <w:t>[……]</w:t>
            </w:r>
          </w:p>
        </w:tc>
      </w:tr>
      <w:tr w:rsidR="000A00BA" w:rsidRPr="000A00BA" w14:paraId="72F86E87" w14:textId="77777777" w:rsidTr="00E22CF4">
        <w:trPr>
          <w:trHeight w:val="734"/>
          <w:jc w:val="center"/>
        </w:trPr>
        <w:tc>
          <w:tcPr>
            <w:tcW w:w="4619" w:type="dxa"/>
            <w:tcBorders>
              <w:top w:val="single" w:sz="4" w:space="0" w:color="000000"/>
              <w:left w:val="single" w:sz="4" w:space="0" w:color="000000"/>
              <w:bottom w:val="single" w:sz="4" w:space="0" w:color="000000"/>
            </w:tcBorders>
            <w:shd w:val="clear" w:color="auto" w:fill="auto"/>
          </w:tcPr>
          <w:p w14:paraId="242C1BFE" w14:textId="77777777" w:rsidR="000A00BA" w:rsidRPr="000A00BA" w:rsidRDefault="000A00BA" w:rsidP="000A00BA">
            <w:pPr>
              <w:rPr>
                <w:lang w:eastAsia="el-GR" w:bidi="el-GR"/>
              </w:rPr>
            </w:pPr>
            <w:r w:rsidRPr="000A00BA">
              <w:rPr>
                <w:lang w:eastAsia="el-GR" w:bidi="el-GR"/>
              </w:rPr>
              <w:t>Εάν η σχετική τεκμηρίωση όσον αφορά την</w:t>
            </w:r>
          </w:p>
          <w:p w14:paraId="4B3AB823" w14:textId="77777777" w:rsidR="000A00BA" w:rsidRPr="000A00BA" w:rsidRDefault="000A00BA" w:rsidP="000A00BA">
            <w:pPr>
              <w:rPr>
                <w:lang w:eastAsia="el-GR" w:bidi="el-GR"/>
              </w:rPr>
            </w:pPr>
            <w:r w:rsidRPr="000A00BA">
              <w:rPr>
                <w:lang w:eastAsia="el-GR" w:bidi="el-GR"/>
              </w:rPr>
              <w:t>καταβολή των φόρων ή εισφορών κοινωνικής</w:t>
            </w:r>
          </w:p>
          <w:p w14:paraId="26B700E4" w14:textId="77777777" w:rsidR="000A00BA" w:rsidRPr="000A00BA" w:rsidRDefault="000A00BA" w:rsidP="000A00BA">
            <w:pPr>
              <w:rPr>
                <w:lang w:eastAsia="el-GR" w:bidi="el-GR"/>
              </w:rPr>
            </w:pPr>
            <w:r w:rsidRPr="000A00BA">
              <w:rPr>
                <w:lang w:eastAsia="el-GR" w:bidi="el-GR"/>
              </w:rPr>
              <w:t>ασφάλισης διατίθεται ηλεκτρονικά, αναφέρετε:</w:t>
            </w:r>
          </w:p>
        </w:tc>
        <w:tc>
          <w:tcPr>
            <w:tcW w:w="3897" w:type="dxa"/>
            <w:gridSpan w:val="2"/>
            <w:tcBorders>
              <w:top w:val="single" w:sz="4" w:space="0" w:color="000000"/>
              <w:left w:val="single" w:sz="4" w:space="0" w:color="000000"/>
              <w:bottom w:val="single" w:sz="4" w:space="0" w:color="000000"/>
              <w:right w:val="single" w:sz="4" w:space="0" w:color="000000"/>
            </w:tcBorders>
            <w:shd w:val="clear" w:color="auto" w:fill="auto"/>
          </w:tcPr>
          <w:p w14:paraId="55A9ED10" w14:textId="77777777" w:rsidR="000A00BA" w:rsidRPr="000A00BA" w:rsidRDefault="000A00BA" w:rsidP="000A00BA">
            <w:pPr>
              <w:rPr>
                <w:lang w:eastAsia="ar-SA" w:bidi="ar-SA"/>
              </w:rPr>
            </w:pPr>
            <w:r w:rsidRPr="000A00BA">
              <w:rPr>
                <w:lang w:eastAsia="el-GR" w:bidi="el-GR"/>
              </w:rPr>
              <w:t xml:space="preserve">(διαδικτυακή διεύθυνση, αρχή ή φορέας έκδοσης, επακριβή στοιχεία αναφοράς των εγγράφων): </w:t>
            </w:r>
            <w:r w:rsidRPr="000A00BA">
              <w:rPr>
                <w:lang w:eastAsia="el-GR" w:bidi="el-GR"/>
              </w:rPr>
              <w:endnoteReference w:id="22"/>
            </w:r>
            <w:r w:rsidRPr="000A00BA">
              <w:rPr>
                <w:lang w:eastAsia="el-GR" w:bidi="el-GR"/>
              </w:rPr>
              <w:t xml:space="preserve"> [……][……][……]</w:t>
            </w:r>
          </w:p>
        </w:tc>
      </w:tr>
    </w:tbl>
    <w:p w14:paraId="3FB52A94" w14:textId="77777777" w:rsidR="000A00BA" w:rsidRPr="000A00BA" w:rsidRDefault="000A00BA" w:rsidP="000A00BA">
      <w:pPr>
        <w:rPr>
          <w:lang w:eastAsia="el-GR" w:bidi="el-GR"/>
        </w:rPr>
      </w:pPr>
    </w:p>
    <w:p w14:paraId="242F3B38" w14:textId="77777777" w:rsidR="000A00BA" w:rsidRPr="00E22CF4" w:rsidRDefault="000A00BA" w:rsidP="00E22CF4">
      <w:pPr>
        <w:jc w:val="center"/>
        <w:rPr>
          <w:b/>
          <w:bCs/>
          <w:lang w:eastAsia="el-GR" w:bidi="el-GR"/>
        </w:rPr>
      </w:pPr>
      <w:r w:rsidRPr="00E22CF4">
        <w:rPr>
          <w:b/>
          <w:bCs/>
          <w:lang w:eastAsia="el-GR" w:bidi="el-GR"/>
        </w:rPr>
        <w:t>Γ: Λόγοι που σχετίζονται με αφερεγγυότητα, σύγκρουση συμφερόντων ή επαγγελματικό παράπτωμα</w:t>
      </w:r>
    </w:p>
    <w:p w14:paraId="42FFA9D0" w14:textId="77777777" w:rsidR="000A00BA" w:rsidRPr="000A00BA" w:rsidRDefault="000A00BA" w:rsidP="000A00BA">
      <w:pPr>
        <w:rPr>
          <w:lang w:eastAsia="el-GR" w:bidi="el-GR"/>
        </w:rPr>
      </w:pPr>
    </w:p>
    <w:tbl>
      <w:tblPr>
        <w:tblW w:w="0" w:type="auto"/>
        <w:jc w:val="center"/>
        <w:tblLayout w:type="fixed"/>
        <w:tblLook w:val="0000" w:firstRow="0" w:lastRow="0" w:firstColumn="0" w:lastColumn="0" w:noHBand="0" w:noVBand="0"/>
      </w:tblPr>
      <w:tblGrid>
        <w:gridCol w:w="4479"/>
        <w:gridCol w:w="3895"/>
      </w:tblGrid>
      <w:tr w:rsidR="000A00BA" w:rsidRPr="000A00BA" w14:paraId="41CB3C65" w14:textId="77777777" w:rsidTr="00E22CF4">
        <w:trPr>
          <w:jc w:val="center"/>
        </w:trPr>
        <w:tc>
          <w:tcPr>
            <w:tcW w:w="4479" w:type="dxa"/>
            <w:tcBorders>
              <w:top w:val="single" w:sz="4" w:space="0" w:color="000000"/>
              <w:left w:val="single" w:sz="4" w:space="0" w:color="000000"/>
              <w:bottom w:val="single" w:sz="4" w:space="0" w:color="000000"/>
            </w:tcBorders>
            <w:shd w:val="clear" w:color="auto" w:fill="auto"/>
          </w:tcPr>
          <w:p w14:paraId="65225B90" w14:textId="77777777" w:rsidR="000A00BA" w:rsidRPr="000A00BA" w:rsidRDefault="000A00BA" w:rsidP="000A00BA">
            <w:pPr>
              <w:rPr>
                <w:lang w:eastAsia="el-GR" w:bidi="el-GR"/>
              </w:rPr>
            </w:pPr>
            <w:r w:rsidRPr="000A00BA">
              <w:rPr>
                <w:lang w:eastAsia="el-GR" w:bidi="el-GR"/>
              </w:rPr>
              <w:t>Πληροφορίες σχετικά με πιθανή αφερεγγυότητα, σύγκρουση συμφερόντων ή επαγγελματικό παράπτωμα</w:t>
            </w: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14:paraId="721F9CB2" w14:textId="77777777" w:rsidR="000A00BA" w:rsidRPr="000A00BA" w:rsidRDefault="000A00BA" w:rsidP="000A00BA">
            <w:pPr>
              <w:rPr>
                <w:lang w:val="en-GB" w:eastAsia="ar-SA" w:bidi="ar-SA"/>
              </w:rPr>
            </w:pPr>
            <w:r w:rsidRPr="000A00BA">
              <w:rPr>
                <w:lang w:eastAsia="el-GR" w:bidi="el-GR"/>
              </w:rPr>
              <w:t>Απάντηση:</w:t>
            </w:r>
          </w:p>
        </w:tc>
      </w:tr>
      <w:tr w:rsidR="000A00BA" w:rsidRPr="000A00BA" w14:paraId="2C8CC4C7" w14:textId="77777777" w:rsidTr="00E22CF4">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2CD8BF8A" w14:textId="77777777" w:rsidR="000A00BA" w:rsidRPr="000A00BA" w:rsidRDefault="000A00BA" w:rsidP="000A00BA">
            <w:pPr>
              <w:rPr>
                <w:lang w:eastAsia="el-GR" w:bidi="el-GR"/>
              </w:rPr>
            </w:pPr>
            <w:r w:rsidRPr="000A00BA">
              <w:rPr>
                <w:lang w:eastAsia="el-GR" w:bidi="el-GR"/>
              </w:rPr>
              <w:lastRenderedPageBreak/>
              <w:t>Ο οικονομικός φορέας έχει, εν γνώσει του, αθετήσει τις υποχρεώσεις του στους τομείς του περιβαλλοντικού, κοινωνικού και εργατικού δικαίου</w:t>
            </w:r>
            <w:r w:rsidRPr="000A00BA">
              <w:rPr>
                <w:lang w:eastAsia="el-GR" w:bidi="el-GR"/>
              </w:rPr>
              <w:endnoteReference w:id="23"/>
            </w:r>
            <w:r w:rsidRPr="000A00BA">
              <w:rPr>
                <w:lang w:eastAsia="el-GR" w:bidi="el-GR"/>
              </w:rPr>
              <w:t>;</w:t>
            </w: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14:paraId="1238EA9A" w14:textId="77777777" w:rsidR="000A00BA" w:rsidRPr="000A00BA" w:rsidRDefault="000A00BA" w:rsidP="000A00BA">
            <w:pPr>
              <w:rPr>
                <w:lang w:val="en-GB" w:eastAsia="ar-SA" w:bidi="ar-SA"/>
              </w:rPr>
            </w:pPr>
            <w:r w:rsidRPr="000A00BA">
              <w:rPr>
                <w:lang w:eastAsia="el-GR" w:bidi="el-GR"/>
              </w:rPr>
              <w:t>[] Ναι [] Όχι</w:t>
            </w:r>
          </w:p>
        </w:tc>
      </w:tr>
      <w:tr w:rsidR="000A00BA" w:rsidRPr="000A00BA" w14:paraId="3CB83054" w14:textId="77777777" w:rsidTr="00E22CF4">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2F65CDED" w14:textId="77777777" w:rsidR="000A00BA" w:rsidRPr="000A00BA" w:rsidRDefault="000A00BA" w:rsidP="000A00BA">
            <w:pPr>
              <w:rPr>
                <w:lang w:eastAsia="el-GR" w:bidi="el-GR"/>
              </w:rPr>
            </w:pP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14:paraId="6F99C972" w14:textId="77777777" w:rsidR="000A00BA" w:rsidRPr="000A00BA" w:rsidRDefault="000A00BA" w:rsidP="000A00BA">
            <w:pPr>
              <w:rPr>
                <w:lang w:eastAsia="el-GR" w:bidi="el-GR"/>
              </w:rPr>
            </w:pPr>
          </w:p>
          <w:p w14:paraId="79D21E23" w14:textId="77777777" w:rsidR="000A00BA" w:rsidRPr="000A00BA" w:rsidRDefault="000A00BA" w:rsidP="000A00BA">
            <w:pPr>
              <w:rPr>
                <w:lang w:eastAsia="el-GR" w:bidi="el-GR"/>
              </w:rPr>
            </w:pPr>
          </w:p>
          <w:p w14:paraId="0CDB0B25" w14:textId="77777777" w:rsidR="000A00BA" w:rsidRPr="000A00BA" w:rsidRDefault="000A00BA" w:rsidP="000A00BA">
            <w:pPr>
              <w:rPr>
                <w:lang w:eastAsia="el-GR" w:bidi="el-GR"/>
              </w:rPr>
            </w:pPr>
            <w:r w:rsidRPr="000A00BA">
              <w:rPr>
                <w:lang w:eastAsia="el-GR" w:bidi="el-GR"/>
              </w:rPr>
              <w:t>Εάν ναι, ο οικονομικός φορέας έχει λάβει μέτρα που να αποδεικνύουν την αξιοπιστία του παρά την ύπαρξη αυτού του λόγου αποκλεισμού («αυτοκάθαρση»);</w:t>
            </w:r>
          </w:p>
          <w:p w14:paraId="4A47499B" w14:textId="77777777" w:rsidR="000A00BA" w:rsidRPr="000A00BA" w:rsidRDefault="000A00BA" w:rsidP="000A00BA">
            <w:pPr>
              <w:rPr>
                <w:lang w:eastAsia="el-GR" w:bidi="el-GR"/>
              </w:rPr>
            </w:pPr>
            <w:r w:rsidRPr="000A00BA">
              <w:rPr>
                <w:lang w:eastAsia="el-GR" w:bidi="el-GR"/>
              </w:rPr>
              <w:t>[] Ναι [] Όχι</w:t>
            </w:r>
          </w:p>
          <w:p w14:paraId="2BDF9DDF" w14:textId="77777777" w:rsidR="000A00BA" w:rsidRPr="000A00BA" w:rsidRDefault="000A00BA" w:rsidP="000A00BA">
            <w:pPr>
              <w:rPr>
                <w:lang w:eastAsia="ar-SA" w:bidi="ar-SA"/>
              </w:rPr>
            </w:pPr>
            <w:r w:rsidRPr="000A00BA">
              <w:rPr>
                <w:lang w:eastAsia="el-GR" w:bidi="el-GR"/>
              </w:rPr>
              <w:t>Εάν το έχει πράξει, περιγράψτε τα μέτρα που λήφθηκαν: […….............]</w:t>
            </w:r>
          </w:p>
        </w:tc>
      </w:tr>
      <w:tr w:rsidR="000A00BA" w:rsidRPr="000A00BA" w14:paraId="0D0A3CD9" w14:textId="77777777" w:rsidTr="00E22CF4">
        <w:trPr>
          <w:jc w:val="center"/>
        </w:trPr>
        <w:tc>
          <w:tcPr>
            <w:tcW w:w="4479" w:type="dxa"/>
            <w:tcBorders>
              <w:top w:val="single" w:sz="4" w:space="0" w:color="000000"/>
              <w:left w:val="single" w:sz="4" w:space="0" w:color="000000"/>
              <w:bottom w:val="single" w:sz="4" w:space="0" w:color="000000"/>
            </w:tcBorders>
            <w:shd w:val="clear" w:color="auto" w:fill="auto"/>
          </w:tcPr>
          <w:p w14:paraId="0122E8D3" w14:textId="77777777" w:rsidR="000A00BA" w:rsidRPr="000A00BA" w:rsidRDefault="000A00BA" w:rsidP="000A00BA">
            <w:pPr>
              <w:rPr>
                <w:lang w:eastAsia="el-GR" w:bidi="el-GR"/>
              </w:rPr>
            </w:pPr>
            <w:r w:rsidRPr="000A00BA">
              <w:rPr>
                <w:lang w:eastAsia="el-GR" w:bidi="el-GR"/>
              </w:rPr>
              <w:t>Βρίσκεται ο οικονομικός φορέας σε οποιαδήποτε από τις ακόλουθες καταστάσεις</w:t>
            </w:r>
            <w:r w:rsidRPr="000A00BA">
              <w:rPr>
                <w:lang w:eastAsia="el-GR" w:bidi="el-GR"/>
              </w:rPr>
              <w:endnoteReference w:id="24"/>
            </w:r>
            <w:r w:rsidRPr="000A00BA">
              <w:rPr>
                <w:lang w:eastAsia="el-GR" w:bidi="el-GR"/>
              </w:rPr>
              <w:t xml:space="preserve"> :</w:t>
            </w:r>
          </w:p>
          <w:p w14:paraId="334AA61E" w14:textId="77777777" w:rsidR="000A00BA" w:rsidRPr="000A00BA" w:rsidRDefault="000A00BA" w:rsidP="000A00BA">
            <w:pPr>
              <w:rPr>
                <w:lang w:eastAsia="el-GR" w:bidi="el-GR"/>
              </w:rPr>
            </w:pPr>
            <w:r w:rsidRPr="000A00BA">
              <w:rPr>
                <w:lang w:eastAsia="el-GR" w:bidi="el-GR"/>
              </w:rPr>
              <w:t xml:space="preserve">α) πτώχευση, ή </w:t>
            </w:r>
          </w:p>
          <w:p w14:paraId="51D3A0F8" w14:textId="77777777" w:rsidR="000A00BA" w:rsidRPr="000A00BA" w:rsidRDefault="000A00BA" w:rsidP="000A00BA">
            <w:pPr>
              <w:rPr>
                <w:lang w:eastAsia="el-GR" w:bidi="el-GR"/>
              </w:rPr>
            </w:pPr>
            <w:r w:rsidRPr="000A00BA">
              <w:rPr>
                <w:lang w:eastAsia="el-GR" w:bidi="el-GR"/>
              </w:rPr>
              <w:t>β) διαδικασία εξυγίανσης, ή</w:t>
            </w:r>
          </w:p>
          <w:p w14:paraId="3ED327CB" w14:textId="77777777" w:rsidR="000A00BA" w:rsidRPr="000A00BA" w:rsidRDefault="000A00BA" w:rsidP="000A00BA">
            <w:pPr>
              <w:rPr>
                <w:lang w:eastAsia="el-GR" w:bidi="el-GR"/>
              </w:rPr>
            </w:pPr>
            <w:r w:rsidRPr="000A00BA">
              <w:rPr>
                <w:lang w:eastAsia="el-GR" w:bidi="el-GR"/>
              </w:rPr>
              <w:t>γ) ειδική εκκαθάριση, ή</w:t>
            </w:r>
          </w:p>
          <w:p w14:paraId="45AA62E0" w14:textId="77777777" w:rsidR="000A00BA" w:rsidRPr="000A00BA" w:rsidRDefault="000A00BA" w:rsidP="000A00BA">
            <w:pPr>
              <w:rPr>
                <w:lang w:eastAsia="el-GR" w:bidi="el-GR"/>
              </w:rPr>
            </w:pPr>
            <w:r w:rsidRPr="000A00BA">
              <w:rPr>
                <w:lang w:eastAsia="el-GR" w:bidi="el-GR"/>
              </w:rPr>
              <w:t>δ) αναγκαστική διαχείριση από εκκαθαριστή ή από το δικαστήριο, ή</w:t>
            </w:r>
          </w:p>
          <w:p w14:paraId="349FF3D5" w14:textId="77777777" w:rsidR="000A00BA" w:rsidRPr="000A00BA" w:rsidRDefault="000A00BA" w:rsidP="000A00BA">
            <w:pPr>
              <w:rPr>
                <w:lang w:eastAsia="el-GR" w:bidi="el-GR"/>
              </w:rPr>
            </w:pPr>
            <w:r w:rsidRPr="000A00BA">
              <w:rPr>
                <w:lang w:eastAsia="el-GR" w:bidi="el-GR"/>
              </w:rPr>
              <w:t xml:space="preserve">ε) έχει υπαχθεί σε διαδικασία πτωχευτικού συμβιβασμού, ή </w:t>
            </w:r>
          </w:p>
          <w:p w14:paraId="7759FEA7" w14:textId="77777777" w:rsidR="000A00BA" w:rsidRPr="000A00BA" w:rsidRDefault="000A00BA" w:rsidP="000A00BA">
            <w:pPr>
              <w:rPr>
                <w:lang w:eastAsia="el-GR" w:bidi="el-GR"/>
              </w:rPr>
            </w:pPr>
            <w:proofErr w:type="spellStart"/>
            <w:r w:rsidRPr="000A00BA">
              <w:rPr>
                <w:lang w:eastAsia="el-GR" w:bidi="el-GR"/>
              </w:rPr>
              <w:t>στ</w:t>
            </w:r>
            <w:proofErr w:type="spellEnd"/>
            <w:r w:rsidRPr="000A00BA">
              <w:rPr>
                <w:lang w:eastAsia="el-GR" w:bidi="el-GR"/>
              </w:rPr>
              <w:t xml:space="preserve">) αναστολή επιχειρηματικών δραστηριοτήτων, ή </w:t>
            </w:r>
          </w:p>
          <w:p w14:paraId="528B496C" w14:textId="77777777" w:rsidR="000A00BA" w:rsidRPr="000A00BA" w:rsidRDefault="000A00BA" w:rsidP="000A00BA">
            <w:pPr>
              <w:rPr>
                <w:lang w:eastAsia="el-GR" w:bidi="el-GR"/>
              </w:rPr>
            </w:pPr>
            <w:r w:rsidRPr="000A00BA">
              <w:rPr>
                <w:lang w:eastAsia="el-GR" w:bidi="el-GR"/>
              </w:rPr>
              <w:t xml:space="preserve">ζ) σε οποιαδήποτε ανάλογη κατάσταση </w:t>
            </w:r>
            <w:proofErr w:type="spellStart"/>
            <w:r w:rsidRPr="000A00BA">
              <w:rPr>
                <w:lang w:eastAsia="el-GR" w:bidi="el-GR"/>
              </w:rPr>
              <w:t>προκύπτουσα</w:t>
            </w:r>
            <w:proofErr w:type="spellEnd"/>
            <w:r w:rsidRPr="000A00BA">
              <w:rPr>
                <w:lang w:eastAsia="el-GR" w:bidi="el-GR"/>
              </w:rPr>
              <w:t xml:space="preserve"> από παρόμοια διαδικασία προβλεπόμενη σε εθνικές διατάξεις νόμου</w:t>
            </w:r>
          </w:p>
          <w:p w14:paraId="448C9EB5" w14:textId="77777777" w:rsidR="000A00BA" w:rsidRPr="000A00BA" w:rsidRDefault="000A00BA" w:rsidP="000A00BA">
            <w:pPr>
              <w:rPr>
                <w:lang w:eastAsia="el-GR" w:bidi="el-GR"/>
              </w:rPr>
            </w:pPr>
            <w:r w:rsidRPr="000A00BA">
              <w:rPr>
                <w:lang w:eastAsia="el-GR" w:bidi="el-GR"/>
              </w:rPr>
              <w:t>Εάν ναι:</w:t>
            </w:r>
          </w:p>
          <w:p w14:paraId="61B163DD" w14:textId="77777777" w:rsidR="000A00BA" w:rsidRPr="000A00BA" w:rsidRDefault="000A00BA" w:rsidP="000A00BA">
            <w:pPr>
              <w:rPr>
                <w:lang w:eastAsia="el-GR" w:bidi="el-GR"/>
              </w:rPr>
            </w:pPr>
            <w:r w:rsidRPr="000A00BA">
              <w:rPr>
                <w:lang w:eastAsia="el-GR" w:bidi="el-GR"/>
              </w:rPr>
              <w:t>- Παραθέστε λεπτομερή στοιχεία:</w:t>
            </w:r>
          </w:p>
          <w:p w14:paraId="6D50F484" w14:textId="77777777" w:rsidR="000A00BA" w:rsidRPr="000A00BA" w:rsidRDefault="000A00BA" w:rsidP="000A00BA">
            <w:pPr>
              <w:rPr>
                <w:lang w:eastAsia="el-GR" w:bidi="el-GR"/>
              </w:rPr>
            </w:pPr>
            <w:r w:rsidRPr="000A00BA">
              <w:rPr>
                <w:lang w:eastAsia="el-GR" w:bidi="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0A00BA">
              <w:rPr>
                <w:lang w:eastAsia="el-GR" w:bidi="el-GR"/>
              </w:rPr>
              <w:endnoteReference w:id="25"/>
            </w:r>
            <w:r w:rsidRPr="000A00BA">
              <w:rPr>
                <w:lang w:eastAsia="el-GR" w:bidi="el-GR"/>
              </w:rPr>
              <w:t xml:space="preserve">  </w:t>
            </w:r>
          </w:p>
          <w:p w14:paraId="55C166FC" w14:textId="77777777" w:rsidR="000A00BA" w:rsidRPr="000A00BA" w:rsidRDefault="000A00BA" w:rsidP="000A00BA">
            <w:pPr>
              <w:rPr>
                <w:lang w:eastAsia="el-GR" w:bidi="el-GR"/>
              </w:rPr>
            </w:pPr>
            <w:r w:rsidRPr="000A00BA">
              <w:rPr>
                <w:lang w:eastAsia="el-GR" w:bidi="el-GR"/>
              </w:rPr>
              <w:t>Εάν η σχετική τεκμηρίωση διατίθεται ηλεκτρονικά, αναφέρετε:</w:t>
            </w: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14:paraId="7798B546" w14:textId="77777777" w:rsidR="000A00BA" w:rsidRPr="000A00BA" w:rsidRDefault="000A00BA" w:rsidP="000A00BA">
            <w:pPr>
              <w:rPr>
                <w:lang w:eastAsia="el-GR" w:bidi="el-GR"/>
              </w:rPr>
            </w:pPr>
            <w:r w:rsidRPr="000A00BA">
              <w:rPr>
                <w:lang w:eastAsia="el-GR" w:bidi="el-GR"/>
              </w:rPr>
              <w:t>[] Ναι [] Όχι</w:t>
            </w:r>
          </w:p>
          <w:p w14:paraId="386F3591" w14:textId="77777777" w:rsidR="000A00BA" w:rsidRPr="000A00BA" w:rsidRDefault="000A00BA" w:rsidP="000A00BA">
            <w:pPr>
              <w:rPr>
                <w:lang w:eastAsia="el-GR" w:bidi="el-GR"/>
              </w:rPr>
            </w:pPr>
          </w:p>
          <w:p w14:paraId="1D66CE53" w14:textId="77777777" w:rsidR="000A00BA" w:rsidRPr="000A00BA" w:rsidRDefault="000A00BA" w:rsidP="000A00BA">
            <w:pPr>
              <w:rPr>
                <w:lang w:eastAsia="el-GR" w:bidi="el-GR"/>
              </w:rPr>
            </w:pPr>
          </w:p>
          <w:p w14:paraId="0C06070B" w14:textId="77777777" w:rsidR="000A00BA" w:rsidRPr="000A00BA" w:rsidRDefault="000A00BA" w:rsidP="000A00BA">
            <w:pPr>
              <w:rPr>
                <w:lang w:eastAsia="el-GR" w:bidi="el-GR"/>
              </w:rPr>
            </w:pPr>
          </w:p>
          <w:p w14:paraId="5E48F002" w14:textId="77777777" w:rsidR="000A00BA" w:rsidRPr="000A00BA" w:rsidRDefault="000A00BA" w:rsidP="000A00BA">
            <w:pPr>
              <w:rPr>
                <w:lang w:eastAsia="el-GR" w:bidi="el-GR"/>
              </w:rPr>
            </w:pPr>
          </w:p>
          <w:p w14:paraId="2F2C73B7" w14:textId="77777777" w:rsidR="000A00BA" w:rsidRPr="000A00BA" w:rsidRDefault="000A00BA" w:rsidP="000A00BA">
            <w:pPr>
              <w:rPr>
                <w:lang w:eastAsia="el-GR" w:bidi="el-GR"/>
              </w:rPr>
            </w:pPr>
          </w:p>
          <w:p w14:paraId="575FF80A" w14:textId="77777777" w:rsidR="000A00BA" w:rsidRPr="000A00BA" w:rsidRDefault="000A00BA" w:rsidP="000A00BA">
            <w:pPr>
              <w:rPr>
                <w:lang w:eastAsia="el-GR" w:bidi="el-GR"/>
              </w:rPr>
            </w:pPr>
          </w:p>
          <w:p w14:paraId="17BB7931" w14:textId="77777777" w:rsidR="000A00BA" w:rsidRPr="000A00BA" w:rsidRDefault="000A00BA" w:rsidP="000A00BA">
            <w:pPr>
              <w:rPr>
                <w:lang w:eastAsia="el-GR" w:bidi="el-GR"/>
              </w:rPr>
            </w:pPr>
          </w:p>
          <w:p w14:paraId="0E251350" w14:textId="77777777" w:rsidR="000A00BA" w:rsidRPr="000A00BA" w:rsidRDefault="000A00BA" w:rsidP="000A00BA">
            <w:pPr>
              <w:rPr>
                <w:lang w:eastAsia="el-GR" w:bidi="el-GR"/>
              </w:rPr>
            </w:pPr>
          </w:p>
          <w:p w14:paraId="3F62949E" w14:textId="77777777" w:rsidR="000A00BA" w:rsidRPr="000A00BA" w:rsidRDefault="000A00BA" w:rsidP="000A00BA">
            <w:pPr>
              <w:rPr>
                <w:lang w:eastAsia="el-GR" w:bidi="el-GR"/>
              </w:rPr>
            </w:pPr>
          </w:p>
          <w:p w14:paraId="43EC3FD9" w14:textId="77777777" w:rsidR="000A00BA" w:rsidRPr="000A00BA" w:rsidRDefault="000A00BA" w:rsidP="000A00BA">
            <w:pPr>
              <w:rPr>
                <w:lang w:eastAsia="el-GR" w:bidi="el-GR"/>
              </w:rPr>
            </w:pPr>
          </w:p>
          <w:p w14:paraId="595A487D" w14:textId="77777777" w:rsidR="000A00BA" w:rsidRPr="000A00BA" w:rsidRDefault="000A00BA" w:rsidP="000A00BA">
            <w:pPr>
              <w:rPr>
                <w:lang w:eastAsia="el-GR" w:bidi="el-GR"/>
              </w:rPr>
            </w:pPr>
          </w:p>
          <w:p w14:paraId="779BC962" w14:textId="77777777" w:rsidR="000A00BA" w:rsidRPr="000A00BA" w:rsidRDefault="000A00BA" w:rsidP="000A00BA">
            <w:pPr>
              <w:rPr>
                <w:lang w:eastAsia="el-GR" w:bidi="el-GR"/>
              </w:rPr>
            </w:pPr>
          </w:p>
          <w:p w14:paraId="2E89BCF9" w14:textId="77777777" w:rsidR="000A00BA" w:rsidRPr="000A00BA" w:rsidRDefault="000A00BA" w:rsidP="000A00BA">
            <w:pPr>
              <w:rPr>
                <w:lang w:eastAsia="el-GR" w:bidi="el-GR"/>
              </w:rPr>
            </w:pPr>
          </w:p>
          <w:p w14:paraId="75236669" w14:textId="77777777" w:rsidR="000A00BA" w:rsidRPr="000A00BA" w:rsidRDefault="000A00BA" w:rsidP="000A00BA">
            <w:pPr>
              <w:rPr>
                <w:lang w:eastAsia="el-GR" w:bidi="el-GR"/>
              </w:rPr>
            </w:pPr>
            <w:r w:rsidRPr="000A00BA">
              <w:rPr>
                <w:lang w:eastAsia="el-GR" w:bidi="el-GR"/>
              </w:rPr>
              <w:t>-[.......................]</w:t>
            </w:r>
          </w:p>
          <w:p w14:paraId="6A1CAEB2" w14:textId="77777777" w:rsidR="000A00BA" w:rsidRPr="000A00BA" w:rsidRDefault="000A00BA" w:rsidP="000A00BA">
            <w:pPr>
              <w:rPr>
                <w:lang w:eastAsia="el-GR" w:bidi="el-GR"/>
              </w:rPr>
            </w:pPr>
            <w:r w:rsidRPr="000A00BA">
              <w:rPr>
                <w:lang w:eastAsia="el-GR" w:bidi="el-GR"/>
              </w:rPr>
              <w:t>-[.......................]</w:t>
            </w:r>
          </w:p>
          <w:p w14:paraId="6966D9DF" w14:textId="77777777" w:rsidR="000A00BA" w:rsidRPr="000A00BA" w:rsidRDefault="000A00BA" w:rsidP="000A00BA">
            <w:pPr>
              <w:rPr>
                <w:lang w:eastAsia="el-GR" w:bidi="el-GR"/>
              </w:rPr>
            </w:pPr>
          </w:p>
          <w:p w14:paraId="29C13FD7" w14:textId="77777777" w:rsidR="000A00BA" w:rsidRPr="000A00BA" w:rsidRDefault="000A00BA" w:rsidP="000A00BA">
            <w:pPr>
              <w:rPr>
                <w:lang w:eastAsia="el-GR" w:bidi="el-GR"/>
              </w:rPr>
            </w:pPr>
          </w:p>
          <w:p w14:paraId="75BAF04C" w14:textId="77777777" w:rsidR="000A00BA" w:rsidRPr="000A00BA" w:rsidRDefault="000A00BA" w:rsidP="000A00BA">
            <w:pPr>
              <w:rPr>
                <w:lang w:eastAsia="el-GR" w:bidi="el-GR"/>
              </w:rPr>
            </w:pPr>
          </w:p>
          <w:p w14:paraId="1FA1819B" w14:textId="77777777" w:rsidR="000A00BA" w:rsidRPr="000A00BA" w:rsidRDefault="000A00BA" w:rsidP="000A00BA">
            <w:pPr>
              <w:rPr>
                <w:lang w:eastAsia="el-GR" w:bidi="el-GR"/>
              </w:rPr>
            </w:pPr>
          </w:p>
          <w:p w14:paraId="11F5E3AA" w14:textId="77777777" w:rsidR="000A00BA" w:rsidRPr="000A00BA" w:rsidRDefault="000A00BA" w:rsidP="000A00BA">
            <w:pPr>
              <w:rPr>
                <w:lang w:eastAsia="el-GR" w:bidi="el-GR"/>
              </w:rPr>
            </w:pPr>
          </w:p>
          <w:p w14:paraId="212BA7C2" w14:textId="77777777" w:rsidR="000A00BA" w:rsidRPr="000A00BA" w:rsidRDefault="000A00BA" w:rsidP="000A00BA">
            <w:pPr>
              <w:rPr>
                <w:lang w:eastAsia="el-GR" w:bidi="el-GR"/>
              </w:rPr>
            </w:pPr>
          </w:p>
          <w:p w14:paraId="22CF7D64" w14:textId="77777777" w:rsidR="000A00BA" w:rsidRPr="000A00BA" w:rsidRDefault="000A00BA" w:rsidP="000A00BA">
            <w:pPr>
              <w:rPr>
                <w:lang w:eastAsia="ar-SA" w:bidi="ar-SA"/>
              </w:rPr>
            </w:pPr>
            <w:r w:rsidRPr="000A00BA">
              <w:rPr>
                <w:lang w:eastAsia="el-GR" w:bidi="el-GR"/>
              </w:rPr>
              <w:lastRenderedPageBreak/>
              <w:t>(διαδικτυακή διεύθυνση, αρχή ή φορέας έκδοσης, επακριβή στοιχεία αναφοράς των εγγράφων): [……][……][……]</w:t>
            </w:r>
          </w:p>
        </w:tc>
      </w:tr>
      <w:tr w:rsidR="000A00BA" w:rsidRPr="000A00BA" w14:paraId="76DFB050" w14:textId="77777777" w:rsidTr="00E22CF4">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14:paraId="5CCD0A4D" w14:textId="77777777" w:rsidR="000A00BA" w:rsidRPr="000A00BA" w:rsidRDefault="000A00BA" w:rsidP="000A00BA">
            <w:pPr>
              <w:rPr>
                <w:lang w:eastAsia="el-GR" w:bidi="el-GR"/>
              </w:rPr>
            </w:pPr>
            <w:r w:rsidRPr="000A00BA">
              <w:rPr>
                <w:lang w:eastAsia="el-GR" w:bidi="el-GR"/>
              </w:rPr>
              <w:lastRenderedPageBreak/>
              <w:t>Έχει διαπράξει ο οικονομικός φορέας σοβαρό επαγγελματικό παράπτωμα</w:t>
            </w:r>
            <w:r w:rsidRPr="000A00BA">
              <w:rPr>
                <w:lang w:eastAsia="el-GR" w:bidi="el-GR"/>
              </w:rPr>
              <w:endnoteReference w:id="26"/>
            </w:r>
            <w:r w:rsidRPr="000A00BA">
              <w:rPr>
                <w:lang w:eastAsia="el-GR" w:bidi="el-GR"/>
              </w:rPr>
              <w:t>;;</w:t>
            </w:r>
          </w:p>
          <w:p w14:paraId="41111206" w14:textId="77777777" w:rsidR="000A00BA" w:rsidRPr="000A00BA" w:rsidRDefault="000A00BA" w:rsidP="000A00BA">
            <w:pPr>
              <w:rPr>
                <w:lang w:eastAsia="el-GR" w:bidi="el-GR"/>
              </w:rPr>
            </w:pPr>
            <w:r w:rsidRPr="000A00BA">
              <w:rPr>
                <w:lang w:eastAsia="el-GR" w:bidi="el-GR"/>
              </w:rPr>
              <w:t>Εάν ναι, να αναφερθούν λεπτομερείς πληροφορίες:</w:t>
            </w: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14:paraId="46ED5927" w14:textId="77777777" w:rsidR="000A00BA" w:rsidRPr="000A00BA" w:rsidRDefault="000A00BA" w:rsidP="000A00BA">
            <w:pPr>
              <w:rPr>
                <w:lang w:eastAsia="el-GR" w:bidi="el-GR"/>
              </w:rPr>
            </w:pPr>
            <w:r w:rsidRPr="000A00BA">
              <w:rPr>
                <w:lang w:eastAsia="el-GR" w:bidi="el-GR"/>
              </w:rPr>
              <w:t>[] Ναι [] Όχι</w:t>
            </w:r>
          </w:p>
          <w:p w14:paraId="1A82195E" w14:textId="77777777" w:rsidR="000A00BA" w:rsidRPr="000A00BA" w:rsidRDefault="000A00BA" w:rsidP="000A00BA">
            <w:pPr>
              <w:rPr>
                <w:lang w:eastAsia="el-GR" w:bidi="el-GR"/>
              </w:rPr>
            </w:pPr>
          </w:p>
          <w:p w14:paraId="0C13E9B8" w14:textId="77777777" w:rsidR="000A00BA" w:rsidRPr="000A00BA" w:rsidRDefault="000A00BA" w:rsidP="000A00BA">
            <w:pPr>
              <w:rPr>
                <w:lang w:eastAsia="el-GR" w:bidi="el-GR"/>
              </w:rPr>
            </w:pPr>
            <w:r w:rsidRPr="000A00BA">
              <w:rPr>
                <w:lang w:eastAsia="el-GR" w:bidi="el-GR"/>
              </w:rPr>
              <w:t>[.......................]</w:t>
            </w:r>
          </w:p>
          <w:p w14:paraId="72F9DEA7" w14:textId="77777777" w:rsidR="000A00BA" w:rsidRPr="000A00BA" w:rsidRDefault="000A00BA" w:rsidP="000A00BA">
            <w:pPr>
              <w:rPr>
                <w:lang w:eastAsia="el-GR" w:bidi="el-GR"/>
              </w:rPr>
            </w:pPr>
          </w:p>
        </w:tc>
      </w:tr>
      <w:tr w:rsidR="000A00BA" w:rsidRPr="000A00BA" w14:paraId="115B69CC" w14:textId="77777777" w:rsidTr="00E22CF4">
        <w:trPr>
          <w:trHeight w:val="257"/>
          <w:jc w:val="center"/>
        </w:trPr>
        <w:tc>
          <w:tcPr>
            <w:tcW w:w="4479" w:type="dxa"/>
            <w:vMerge/>
            <w:tcBorders>
              <w:left w:val="single" w:sz="4" w:space="0" w:color="000000"/>
              <w:bottom w:val="single" w:sz="4" w:space="0" w:color="000000"/>
            </w:tcBorders>
            <w:shd w:val="clear" w:color="auto" w:fill="auto"/>
          </w:tcPr>
          <w:p w14:paraId="7E7BF2CE" w14:textId="77777777" w:rsidR="000A00BA" w:rsidRPr="000A00BA" w:rsidRDefault="000A00BA" w:rsidP="000A00BA">
            <w:pPr>
              <w:rPr>
                <w:lang w:eastAsia="el-GR" w:bidi="el-GR"/>
              </w:rPr>
            </w:pPr>
          </w:p>
        </w:tc>
        <w:tc>
          <w:tcPr>
            <w:tcW w:w="3895" w:type="dxa"/>
            <w:tcBorders>
              <w:left w:val="single" w:sz="4" w:space="0" w:color="000000"/>
              <w:bottom w:val="single" w:sz="4" w:space="0" w:color="000000"/>
              <w:right w:val="single" w:sz="4" w:space="0" w:color="000000"/>
            </w:tcBorders>
            <w:shd w:val="clear" w:color="auto" w:fill="auto"/>
          </w:tcPr>
          <w:p w14:paraId="741ED1E0" w14:textId="77777777" w:rsidR="000A00BA" w:rsidRPr="000A00BA" w:rsidRDefault="000A00BA" w:rsidP="000A00BA">
            <w:pPr>
              <w:rPr>
                <w:lang w:eastAsia="el-GR" w:bidi="el-GR"/>
              </w:rPr>
            </w:pPr>
          </w:p>
          <w:p w14:paraId="5D66871E" w14:textId="77777777" w:rsidR="000A00BA" w:rsidRPr="000A00BA" w:rsidRDefault="000A00BA" w:rsidP="000A00BA">
            <w:pPr>
              <w:rPr>
                <w:lang w:eastAsia="el-GR" w:bidi="el-GR"/>
              </w:rPr>
            </w:pPr>
            <w:r w:rsidRPr="000A00BA">
              <w:rPr>
                <w:lang w:eastAsia="el-GR" w:bidi="el-GR"/>
              </w:rPr>
              <w:t xml:space="preserve">Εάν ναι, έχει λάβει ο οικονομικός φορέας μέτρα αυτοκάθαρσης; </w:t>
            </w:r>
          </w:p>
          <w:p w14:paraId="415A76C5" w14:textId="77777777" w:rsidR="000A00BA" w:rsidRPr="000A00BA" w:rsidRDefault="000A00BA" w:rsidP="000A00BA">
            <w:pPr>
              <w:rPr>
                <w:lang w:eastAsia="el-GR" w:bidi="el-GR"/>
              </w:rPr>
            </w:pPr>
            <w:r w:rsidRPr="000A00BA">
              <w:rPr>
                <w:lang w:eastAsia="el-GR" w:bidi="el-GR"/>
              </w:rPr>
              <w:t>[] Ναι [] Όχι</w:t>
            </w:r>
          </w:p>
          <w:p w14:paraId="468B3A7C" w14:textId="77777777" w:rsidR="000A00BA" w:rsidRPr="000A00BA" w:rsidRDefault="000A00BA" w:rsidP="000A00BA">
            <w:pPr>
              <w:rPr>
                <w:lang w:eastAsia="el-GR" w:bidi="el-GR"/>
              </w:rPr>
            </w:pPr>
            <w:r w:rsidRPr="000A00BA">
              <w:rPr>
                <w:lang w:eastAsia="el-GR" w:bidi="el-GR"/>
              </w:rPr>
              <w:t xml:space="preserve">Εάν το έχει πράξει, περιγράψτε τα μέτρα που λήφθηκαν: </w:t>
            </w:r>
          </w:p>
          <w:p w14:paraId="664F757F" w14:textId="77777777" w:rsidR="000A00BA" w:rsidRPr="000A00BA" w:rsidRDefault="000A00BA" w:rsidP="000A00BA">
            <w:pPr>
              <w:rPr>
                <w:lang w:val="en-GB" w:eastAsia="ar-SA" w:bidi="ar-SA"/>
              </w:rPr>
            </w:pPr>
            <w:r w:rsidRPr="000A00BA">
              <w:rPr>
                <w:lang w:eastAsia="el-GR" w:bidi="el-GR"/>
              </w:rPr>
              <w:t>[..........……]</w:t>
            </w:r>
          </w:p>
        </w:tc>
      </w:tr>
      <w:tr w:rsidR="000A00BA" w:rsidRPr="000A00BA" w14:paraId="2F8CE9EB" w14:textId="77777777" w:rsidTr="00E22CF4">
        <w:trPr>
          <w:trHeight w:val="1544"/>
          <w:jc w:val="center"/>
        </w:trPr>
        <w:tc>
          <w:tcPr>
            <w:tcW w:w="4479" w:type="dxa"/>
            <w:vMerge w:val="restart"/>
            <w:tcBorders>
              <w:left w:val="single" w:sz="4" w:space="0" w:color="000000"/>
              <w:bottom w:val="single" w:sz="4" w:space="0" w:color="000000"/>
            </w:tcBorders>
            <w:shd w:val="clear" w:color="auto" w:fill="auto"/>
          </w:tcPr>
          <w:p w14:paraId="7AF676B8" w14:textId="77777777" w:rsidR="000A00BA" w:rsidRPr="000A00BA" w:rsidRDefault="000A00BA" w:rsidP="000A00BA">
            <w:pPr>
              <w:rPr>
                <w:lang w:eastAsia="el-GR" w:bidi="el-GR"/>
              </w:rPr>
            </w:pPr>
            <w:r w:rsidRPr="000A00BA">
              <w:rPr>
                <w:lang w:eastAsia="el-GR" w:bidi="el-GR"/>
              </w:rPr>
              <w:t>Έχει συνάψει ο οικονομικός φορέας συμφωνίες με άλλους οικονομικούς φορείς με σκοπό τη στρέβλωση του ανταγωνισμού;</w:t>
            </w:r>
          </w:p>
          <w:p w14:paraId="5C357936" w14:textId="77777777" w:rsidR="000A00BA" w:rsidRPr="000A00BA" w:rsidRDefault="000A00BA" w:rsidP="000A00BA">
            <w:pPr>
              <w:rPr>
                <w:lang w:eastAsia="el-GR" w:bidi="el-GR"/>
              </w:rPr>
            </w:pPr>
            <w:r w:rsidRPr="000A00BA">
              <w:rPr>
                <w:lang w:eastAsia="el-GR" w:bidi="el-GR"/>
              </w:rPr>
              <w:t>Εάν ναι, να αναφερθούν λεπτομερείς πληροφορίες:</w:t>
            </w:r>
          </w:p>
        </w:tc>
        <w:tc>
          <w:tcPr>
            <w:tcW w:w="3895" w:type="dxa"/>
            <w:tcBorders>
              <w:left w:val="single" w:sz="4" w:space="0" w:color="000000"/>
              <w:right w:val="single" w:sz="4" w:space="0" w:color="000000"/>
            </w:tcBorders>
            <w:shd w:val="clear" w:color="auto" w:fill="auto"/>
          </w:tcPr>
          <w:p w14:paraId="0A77FCF0" w14:textId="77777777" w:rsidR="000A00BA" w:rsidRPr="000A00BA" w:rsidRDefault="000A00BA" w:rsidP="000A00BA">
            <w:pPr>
              <w:rPr>
                <w:lang w:eastAsia="el-GR" w:bidi="el-GR"/>
              </w:rPr>
            </w:pPr>
            <w:r w:rsidRPr="000A00BA">
              <w:rPr>
                <w:lang w:eastAsia="el-GR" w:bidi="el-GR"/>
              </w:rPr>
              <w:t>[] Ναι [] Όχι</w:t>
            </w:r>
          </w:p>
          <w:p w14:paraId="382F4161" w14:textId="77777777" w:rsidR="000A00BA" w:rsidRPr="000A00BA" w:rsidRDefault="000A00BA" w:rsidP="000A00BA">
            <w:pPr>
              <w:rPr>
                <w:lang w:eastAsia="el-GR" w:bidi="el-GR"/>
              </w:rPr>
            </w:pPr>
          </w:p>
          <w:p w14:paraId="07EBF6F1" w14:textId="77777777" w:rsidR="000A00BA" w:rsidRPr="000A00BA" w:rsidRDefault="000A00BA" w:rsidP="000A00BA">
            <w:pPr>
              <w:rPr>
                <w:lang w:eastAsia="el-GR" w:bidi="el-GR"/>
              </w:rPr>
            </w:pPr>
          </w:p>
          <w:p w14:paraId="026D20B8" w14:textId="77777777" w:rsidR="000A00BA" w:rsidRPr="000A00BA" w:rsidRDefault="000A00BA" w:rsidP="000A00BA">
            <w:pPr>
              <w:rPr>
                <w:lang w:val="en-GB" w:eastAsia="ar-SA" w:bidi="ar-SA"/>
              </w:rPr>
            </w:pPr>
            <w:r w:rsidRPr="000A00BA">
              <w:rPr>
                <w:lang w:eastAsia="el-GR" w:bidi="el-GR"/>
              </w:rPr>
              <w:t>[…...........]</w:t>
            </w:r>
          </w:p>
        </w:tc>
      </w:tr>
      <w:tr w:rsidR="000A00BA" w:rsidRPr="000A00BA" w14:paraId="531873F3" w14:textId="77777777" w:rsidTr="00E22CF4">
        <w:trPr>
          <w:trHeight w:val="514"/>
          <w:jc w:val="center"/>
        </w:trPr>
        <w:tc>
          <w:tcPr>
            <w:tcW w:w="4479" w:type="dxa"/>
            <w:vMerge/>
            <w:tcBorders>
              <w:left w:val="single" w:sz="4" w:space="0" w:color="000000"/>
              <w:bottom w:val="single" w:sz="4" w:space="0" w:color="000000"/>
            </w:tcBorders>
            <w:shd w:val="clear" w:color="auto" w:fill="auto"/>
          </w:tcPr>
          <w:p w14:paraId="4BF6A341" w14:textId="77777777" w:rsidR="000A00BA" w:rsidRPr="000A00BA" w:rsidRDefault="000A00BA" w:rsidP="000A00BA">
            <w:pPr>
              <w:rPr>
                <w:lang w:eastAsia="el-GR" w:bidi="el-GR"/>
              </w:rPr>
            </w:pP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14:paraId="4FE1DF03" w14:textId="77777777" w:rsidR="000A00BA" w:rsidRPr="000A00BA" w:rsidRDefault="000A00BA" w:rsidP="000A00BA">
            <w:pPr>
              <w:rPr>
                <w:lang w:eastAsia="el-GR" w:bidi="el-GR"/>
              </w:rPr>
            </w:pPr>
            <w:r w:rsidRPr="000A00BA">
              <w:rPr>
                <w:lang w:eastAsia="el-GR" w:bidi="el-GR"/>
              </w:rPr>
              <w:t xml:space="preserve">Εάν ναι, έχει λάβει ο οικονομικός φορέας μέτρα αυτοκάθαρσης; </w:t>
            </w:r>
          </w:p>
          <w:p w14:paraId="27354D3C" w14:textId="77777777" w:rsidR="000A00BA" w:rsidRPr="000A00BA" w:rsidRDefault="000A00BA" w:rsidP="000A00BA">
            <w:pPr>
              <w:rPr>
                <w:lang w:eastAsia="el-GR" w:bidi="el-GR"/>
              </w:rPr>
            </w:pPr>
            <w:r w:rsidRPr="000A00BA">
              <w:rPr>
                <w:lang w:eastAsia="el-GR" w:bidi="el-GR"/>
              </w:rPr>
              <w:t>[] Ναι [] Όχι</w:t>
            </w:r>
          </w:p>
          <w:p w14:paraId="42E0B3CA" w14:textId="77777777" w:rsidR="000A00BA" w:rsidRPr="000A00BA" w:rsidRDefault="000A00BA" w:rsidP="000A00BA">
            <w:pPr>
              <w:rPr>
                <w:lang w:eastAsia="el-GR" w:bidi="el-GR"/>
              </w:rPr>
            </w:pPr>
            <w:r w:rsidRPr="000A00BA">
              <w:rPr>
                <w:lang w:eastAsia="el-GR" w:bidi="el-GR"/>
              </w:rPr>
              <w:t>Εάν το έχει πράξει, περιγράψτε τα μέτρα που λήφθηκαν:</w:t>
            </w:r>
          </w:p>
          <w:p w14:paraId="415E20AD" w14:textId="77777777" w:rsidR="000A00BA" w:rsidRPr="000A00BA" w:rsidRDefault="000A00BA" w:rsidP="000A00BA">
            <w:pPr>
              <w:rPr>
                <w:lang w:val="en-GB" w:eastAsia="ar-SA" w:bidi="ar-SA"/>
              </w:rPr>
            </w:pPr>
            <w:r w:rsidRPr="000A00BA">
              <w:rPr>
                <w:lang w:eastAsia="el-GR" w:bidi="el-GR"/>
              </w:rPr>
              <w:t>[……]</w:t>
            </w:r>
          </w:p>
        </w:tc>
      </w:tr>
      <w:tr w:rsidR="000A00BA" w:rsidRPr="000A00BA" w14:paraId="333F4124" w14:textId="77777777" w:rsidTr="00E22CF4">
        <w:trPr>
          <w:trHeight w:val="1316"/>
          <w:jc w:val="center"/>
        </w:trPr>
        <w:tc>
          <w:tcPr>
            <w:tcW w:w="4479" w:type="dxa"/>
            <w:tcBorders>
              <w:top w:val="single" w:sz="4" w:space="0" w:color="000000"/>
              <w:left w:val="single" w:sz="4" w:space="0" w:color="000000"/>
              <w:bottom w:val="single" w:sz="4" w:space="0" w:color="000000"/>
            </w:tcBorders>
            <w:shd w:val="clear" w:color="auto" w:fill="auto"/>
          </w:tcPr>
          <w:p w14:paraId="6C2508B7" w14:textId="77777777" w:rsidR="000A00BA" w:rsidRPr="000A00BA" w:rsidRDefault="000A00BA" w:rsidP="000A00BA">
            <w:pPr>
              <w:rPr>
                <w:lang w:eastAsia="el-GR" w:bidi="el-GR"/>
              </w:rPr>
            </w:pPr>
            <w:r w:rsidRPr="000A00BA">
              <w:rPr>
                <w:lang w:eastAsia="el-GR" w:bidi="el-GR"/>
              </w:rPr>
              <w:t>Γνωρίζει ο οικονομικός φορέας την ύπαρξη τυχόν σύγκρουσης συμφερόντων</w:t>
            </w:r>
            <w:r w:rsidRPr="000A00BA">
              <w:rPr>
                <w:lang w:eastAsia="el-GR" w:bidi="el-GR"/>
              </w:rPr>
              <w:endnoteReference w:id="27"/>
            </w:r>
            <w:r w:rsidRPr="000A00BA">
              <w:rPr>
                <w:lang w:eastAsia="el-GR" w:bidi="el-GR"/>
              </w:rPr>
              <w:t>, λόγω της συμμετοχής του στη διαδικασία ανάθεσης της σύμβασης;</w:t>
            </w:r>
          </w:p>
          <w:p w14:paraId="63CC53B5" w14:textId="77777777" w:rsidR="000A00BA" w:rsidRPr="000A00BA" w:rsidRDefault="000A00BA" w:rsidP="000A00BA">
            <w:pPr>
              <w:rPr>
                <w:lang w:eastAsia="el-GR" w:bidi="el-GR"/>
              </w:rPr>
            </w:pPr>
            <w:r w:rsidRPr="000A00BA">
              <w:rPr>
                <w:lang w:eastAsia="el-GR" w:bidi="el-GR"/>
              </w:rPr>
              <w:t>Εάν ναι, να αναφερθούν λεπτομερείς πληροφορίες:</w:t>
            </w: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14:paraId="30B43114" w14:textId="77777777" w:rsidR="000A00BA" w:rsidRPr="000A00BA" w:rsidRDefault="000A00BA" w:rsidP="000A00BA">
            <w:pPr>
              <w:rPr>
                <w:lang w:eastAsia="el-GR" w:bidi="el-GR"/>
              </w:rPr>
            </w:pPr>
            <w:r w:rsidRPr="000A00BA">
              <w:rPr>
                <w:lang w:eastAsia="el-GR" w:bidi="el-GR"/>
              </w:rPr>
              <w:t>[] Ναι [] Όχι</w:t>
            </w:r>
          </w:p>
          <w:p w14:paraId="0BCB9C71" w14:textId="77777777" w:rsidR="000A00BA" w:rsidRPr="000A00BA" w:rsidRDefault="000A00BA" w:rsidP="000A00BA">
            <w:pPr>
              <w:rPr>
                <w:lang w:eastAsia="el-GR" w:bidi="el-GR"/>
              </w:rPr>
            </w:pPr>
          </w:p>
          <w:p w14:paraId="1D3D5C2A" w14:textId="77777777" w:rsidR="000A00BA" w:rsidRPr="000A00BA" w:rsidRDefault="000A00BA" w:rsidP="000A00BA">
            <w:pPr>
              <w:rPr>
                <w:lang w:eastAsia="el-GR" w:bidi="el-GR"/>
              </w:rPr>
            </w:pPr>
          </w:p>
          <w:p w14:paraId="56058B2D" w14:textId="77777777" w:rsidR="000A00BA" w:rsidRPr="000A00BA" w:rsidRDefault="000A00BA" w:rsidP="000A00BA">
            <w:pPr>
              <w:rPr>
                <w:lang w:eastAsia="el-GR" w:bidi="el-GR"/>
              </w:rPr>
            </w:pPr>
          </w:p>
          <w:p w14:paraId="2DB927F9" w14:textId="77777777" w:rsidR="000A00BA" w:rsidRPr="000A00BA" w:rsidRDefault="000A00BA" w:rsidP="000A00BA">
            <w:pPr>
              <w:rPr>
                <w:lang w:val="en-GB" w:eastAsia="ar-SA" w:bidi="ar-SA"/>
              </w:rPr>
            </w:pPr>
            <w:r w:rsidRPr="000A00BA">
              <w:rPr>
                <w:lang w:eastAsia="el-GR" w:bidi="el-GR"/>
              </w:rPr>
              <w:t>[.........…]</w:t>
            </w:r>
          </w:p>
        </w:tc>
      </w:tr>
      <w:tr w:rsidR="000A00BA" w:rsidRPr="000A00BA" w14:paraId="4E60BBBA" w14:textId="77777777" w:rsidTr="00E22CF4">
        <w:trPr>
          <w:trHeight w:val="416"/>
          <w:jc w:val="center"/>
        </w:trPr>
        <w:tc>
          <w:tcPr>
            <w:tcW w:w="4479" w:type="dxa"/>
            <w:tcBorders>
              <w:top w:val="single" w:sz="4" w:space="0" w:color="000000"/>
              <w:left w:val="single" w:sz="4" w:space="0" w:color="000000"/>
              <w:bottom w:val="single" w:sz="4" w:space="0" w:color="000000"/>
            </w:tcBorders>
            <w:shd w:val="clear" w:color="auto" w:fill="auto"/>
          </w:tcPr>
          <w:p w14:paraId="1CB2D913" w14:textId="77777777" w:rsidR="000A00BA" w:rsidRPr="000A00BA" w:rsidRDefault="000A00BA" w:rsidP="000A00BA">
            <w:pPr>
              <w:rPr>
                <w:lang w:eastAsia="el-GR" w:bidi="el-GR"/>
              </w:rPr>
            </w:pPr>
            <w:r w:rsidRPr="000A00BA">
              <w:rPr>
                <w:lang w:eastAsia="el-GR" w:bidi="el-GR"/>
              </w:rPr>
              <w:t>Έχει παράσχει ο οικονομικός φορέας ή επιχείρηση συνδεδεμένη με αυτόν συμβουλές στην αναθέτουσα αρχή ή στον αναθέτοντα φορέα ή έχει με άλλο τρόπο αναμειχθεί στην προετοιμασία της διαδικασίας σύναψης της σύμβασης</w:t>
            </w:r>
            <w:r w:rsidRPr="000A00BA">
              <w:rPr>
                <w:lang w:eastAsia="el-GR" w:bidi="el-GR"/>
              </w:rPr>
              <w:endnoteReference w:id="28"/>
            </w:r>
            <w:r w:rsidRPr="000A00BA">
              <w:rPr>
                <w:lang w:eastAsia="el-GR" w:bidi="el-GR"/>
              </w:rPr>
              <w:t>;</w:t>
            </w:r>
          </w:p>
          <w:p w14:paraId="143E5CF6" w14:textId="77777777" w:rsidR="000A00BA" w:rsidRPr="000A00BA" w:rsidRDefault="000A00BA" w:rsidP="000A00BA">
            <w:pPr>
              <w:rPr>
                <w:lang w:eastAsia="el-GR" w:bidi="el-GR"/>
              </w:rPr>
            </w:pPr>
            <w:r w:rsidRPr="000A00BA">
              <w:rPr>
                <w:lang w:eastAsia="el-GR" w:bidi="el-GR"/>
              </w:rPr>
              <w:lastRenderedPageBreak/>
              <w:t>Εάν ναι, να αναφερθούν λεπτομερείς πληροφορίες:</w:t>
            </w: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14:paraId="3780FF8B" w14:textId="77777777" w:rsidR="000A00BA" w:rsidRPr="000A00BA" w:rsidRDefault="000A00BA" w:rsidP="000A00BA">
            <w:pPr>
              <w:rPr>
                <w:lang w:eastAsia="el-GR" w:bidi="el-GR"/>
              </w:rPr>
            </w:pPr>
            <w:r w:rsidRPr="000A00BA">
              <w:rPr>
                <w:lang w:eastAsia="el-GR" w:bidi="el-GR"/>
              </w:rPr>
              <w:lastRenderedPageBreak/>
              <w:t>[] Ναι [] Όχι</w:t>
            </w:r>
          </w:p>
          <w:p w14:paraId="6AD8377C" w14:textId="77777777" w:rsidR="000A00BA" w:rsidRPr="000A00BA" w:rsidRDefault="000A00BA" w:rsidP="000A00BA">
            <w:pPr>
              <w:rPr>
                <w:lang w:eastAsia="el-GR" w:bidi="el-GR"/>
              </w:rPr>
            </w:pPr>
          </w:p>
          <w:p w14:paraId="03D56E89" w14:textId="77777777" w:rsidR="000A00BA" w:rsidRPr="000A00BA" w:rsidRDefault="000A00BA" w:rsidP="000A00BA">
            <w:pPr>
              <w:rPr>
                <w:lang w:eastAsia="el-GR" w:bidi="el-GR"/>
              </w:rPr>
            </w:pPr>
          </w:p>
          <w:p w14:paraId="2DFE3332" w14:textId="77777777" w:rsidR="000A00BA" w:rsidRPr="000A00BA" w:rsidRDefault="000A00BA" w:rsidP="000A00BA">
            <w:pPr>
              <w:rPr>
                <w:lang w:eastAsia="el-GR" w:bidi="el-GR"/>
              </w:rPr>
            </w:pPr>
          </w:p>
          <w:p w14:paraId="0BFECC33" w14:textId="77777777" w:rsidR="000A00BA" w:rsidRPr="000A00BA" w:rsidRDefault="000A00BA" w:rsidP="000A00BA">
            <w:pPr>
              <w:rPr>
                <w:lang w:eastAsia="el-GR" w:bidi="el-GR"/>
              </w:rPr>
            </w:pPr>
          </w:p>
          <w:p w14:paraId="48EC7B7F" w14:textId="77777777" w:rsidR="000A00BA" w:rsidRPr="000A00BA" w:rsidRDefault="000A00BA" w:rsidP="000A00BA">
            <w:pPr>
              <w:rPr>
                <w:lang w:eastAsia="el-GR" w:bidi="el-GR"/>
              </w:rPr>
            </w:pPr>
          </w:p>
          <w:p w14:paraId="334A8F1B" w14:textId="77777777" w:rsidR="000A00BA" w:rsidRPr="000A00BA" w:rsidRDefault="000A00BA" w:rsidP="000A00BA">
            <w:pPr>
              <w:rPr>
                <w:lang w:val="en-GB" w:eastAsia="ar-SA" w:bidi="ar-SA"/>
              </w:rPr>
            </w:pPr>
            <w:r w:rsidRPr="000A00BA">
              <w:rPr>
                <w:lang w:eastAsia="el-GR" w:bidi="el-GR"/>
              </w:rPr>
              <w:t>[...................…]</w:t>
            </w:r>
          </w:p>
        </w:tc>
      </w:tr>
      <w:tr w:rsidR="000A00BA" w:rsidRPr="000A00BA" w14:paraId="430D7613" w14:textId="77777777" w:rsidTr="00E22CF4">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14:paraId="700E9BE5" w14:textId="77777777" w:rsidR="000A00BA" w:rsidRPr="000A00BA" w:rsidRDefault="000A00BA" w:rsidP="000A00BA">
            <w:pPr>
              <w:rPr>
                <w:lang w:eastAsia="el-GR" w:bidi="el-GR"/>
              </w:rPr>
            </w:pPr>
            <w:r w:rsidRPr="000A00BA">
              <w:rPr>
                <w:lang w:eastAsia="el-GR" w:bidi="el-GR"/>
              </w:rPr>
              <w:lastRenderedPageBreak/>
              <w:t>Έχει επιδείξει ο οικονομικός φορέας σοβαρή ή επαναλαμβανόμενη πλημμέλεια</w:t>
            </w:r>
            <w:r w:rsidRPr="000A00BA">
              <w:rPr>
                <w:lang w:eastAsia="el-GR" w:bidi="el-GR"/>
              </w:rPr>
              <w:endnoteReference w:id="29"/>
            </w:r>
            <w:r w:rsidRPr="000A00BA">
              <w:rPr>
                <w:lang w:eastAsia="el-GR" w:bidi="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14:paraId="7B7F8B69" w14:textId="77777777" w:rsidR="000A00BA" w:rsidRPr="000A00BA" w:rsidRDefault="000A00BA" w:rsidP="000A00BA">
            <w:pPr>
              <w:rPr>
                <w:lang w:eastAsia="el-GR" w:bidi="el-GR"/>
              </w:rPr>
            </w:pPr>
            <w:r w:rsidRPr="000A00BA">
              <w:rPr>
                <w:lang w:eastAsia="el-GR" w:bidi="el-GR"/>
              </w:rPr>
              <w:t>Εάν ναι, να αναφερθούν λεπτομερείς πληροφορίες:</w:t>
            </w: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14:paraId="671438A6" w14:textId="77777777" w:rsidR="000A00BA" w:rsidRPr="000A00BA" w:rsidRDefault="000A00BA" w:rsidP="000A00BA">
            <w:pPr>
              <w:rPr>
                <w:lang w:eastAsia="el-GR" w:bidi="el-GR"/>
              </w:rPr>
            </w:pPr>
            <w:r w:rsidRPr="000A00BA">
              <w:rPr>
                <w:lang w:eastAsia="el-GR" w:bidi="el-GR"/>
              </w:rPr>
              <w:t>[] Ναι [] Όχι</w:t>
            </w:r>
          </w:p>
          <w:p w14:paraId="0DCE1BBD" w14:textId="77777777" w:rsidR="000A00BA" w:rsidRPr="000A00BA" w:rsidRDefault="000A00BA" w:rsidP="000A00BA">
            <w:pPr>
              <w:rPr>
                <w:lang w:eastAsia="el-GR" w:bidi="el-GR"/>
              </w:rPr>
            </w:pPr>
          </w:p>
          <w:p w14:paraId="370AD68F" w14:textId="77777777" w:rsidR="000A00BA" w:rsidRPr="000A00BA" w:rsidRDefault="000A00BA" w:rsidP="000A00BA">
            <w:pPr>
              <w:rPr>
                <w:lang w:eastAsia="el-GR" w:bidi="el-GR"/>
              </w:rPr>
            </w:pPr>
          </w:p>
          <w:p w14:paraId="35D60EEE" w14:textId="77777777" w:rsidR="000A00BA" w:rsidRPr="000A00BA" w:rsidRDefault="000A00BA" w:rsidP="000A00BA">
            <w:pPr>
              <w:rPr>
                <w:lang w:eastAsia="el-GR" w:bidi="el-GR"/>
              </w:rPr>
            </w:pPr>
          </w:p>
          <w:p w14:paraId="70079846" w14:textId="77777777" w:rsidR="000A00BA" w:rsidRPr="000A00BA" w:rsidRDefault="000A00BA" w:rsidP="000A00BA">
            <w:pPr>
              <w:rPr>
                <w:lang w:eastAsia="el-GR" w:bidi="el-GR"/>
              </w:rPr>
            </w:pPr>
          </w:p>
          <w:p w14:paraId="6E69B122" w14:textId="77777777" w:rsidR="000A00BA" w:rsidRPr="000A00BA" w:rsidRDefault="000A00BA" w:rsidP="000A00BA">
            <w:pPr>
              <w:rPr>
                <w:lang w:eastAsia="el-GR" w:bidi="el-GR"/>
              </w:rPr>
            </w:pPr>
          </w:p>
          <w:p w14:paraId="67BD615B" w14:textId="77777777" w:rsidR="000A00BA" w:rsidRPr="000A00BA" w:rsidRDefault="000A00BA" w:rsidP="000A00BA">
            <w:pPr>
              <w:rPr>
                <w:lang w:eastAsia="el-GR" w:bidi="el-GR"/>
              </w:rPr>
            </w:pPr>
          </w:p>
          <w:p w14:paraId="674CD193" w14:textId="77777777" w:rsidR="000A00BA" w:rsidRPr="000A00BA" w:rsidRDefault="000A00BA" w:rsidP="000A00BA">
            <w:pPr>
              <w:rPr>
                <w:lang w:eastAsia="el-GR" w:bidi="el-GR"/>
              </w:rPr>
            </w:pPr>
          </w:p>
          <w:p w14:paraId="0910D55D" w14:textId="77777777" w:rsidR="000A00BA" w:rsidRPr="000A00BA" w:rsidRDefault="000A00BA" w:rsidP="000A00BA">
            <w:pPr>
              <w:rPr>
                <w:lang w:eastAsia="el-GR" w:bidi="el-GR"/>
              </w:rPr>
            </w:pPr>
          </w:p>
          <w:p w14:paraId="65D605E8" w14:textId="77777777" w:rsidR="000A00BA" w:rsidRPr="000A00BA" w:rsidRDefault="000A00BA" w:rsidP="000A00BA">
            <w:pPr>
              <w:rPr>
                <w:lang w:eastAsia="el-GR" w:bidi="el-GR"/>
              </w:rPr>
            </w:pPr>
          </w:p>
          <w:p w14:paraId="5EAD8D2A" w14:textId="77777777" w:rsidR="000A00BA" w:rsidRPr="000A00BA" w:rsidRDefault="000A00BA" w:rsidP="000A00BA">
            <w:pPr>
              <w:rPr>
                <w:lang w:val="en-GB" w:eastAsia="ar-SA" w:bidi="ar-SA"/>
              </w:rPr>
            </w:pPr>
            <w:r w:rsidRPr="000A00BA">
              <w:rPr>
                <w:lang w:eastAsia="el-GR" w:bidi="el-GR"/>
              </w:rPr>
              <w:t>[….................]</w:t>
            </w:r>
          </w:p>
        </w:tc>
      </w:tr>
      <w:tr w:rsidR="000A00BA" w:rsidRPr="000A00BA" w14:paraId="40CF0A51" w14:textId="77777777" w:rsidTr="00E22CF4">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14:paraId="76778D5E" w14:textId="77777777" w:rsidR="000A00BA" w:rsidRPr="000A00BA" w:rsidRDefault="000A00BA" w:rsidP="000A00BA">
            <w:pPr>
              <w:rPr>
                <w:lang w:eastAsia="el-GR" w:bidi="el-GR"/>
              </w:rPr>
            </w:pP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14:paraId="63774083" w14:textId="77777777" w:rsidR="000A00BA" w:rsidRPr="000A00BA" w:rsidRDefault="000A00BA" w:rsidP="000A00BA">
            <w:pPr>
              <w:rPr>
                <w:lang w:eastAsia="el-GR" w:bidi="el-GR"/>
              </w:rPr>
            </w:pPr>
            <w:r w:rsidRPr="000A00BA">
              <w:rPr>
                <w:lang w:eastAsia="el-GR" w:bidi="el-GR"/>
              </w:rPr>
              <w:t xml:space="preserve">Εάν ναι, έχει λάβει ο οικονομικός φορέας μέτρα αυτοκάθαρσης; </w:t>
            </w:r>
          </w:p>
          <w:p w14:paraId="70F2DB0C" w14:textId="77777777" w:rsidR="000A00BA" w:rsidRPr="000A00BA" w:rsidRDefault="000A00BA" w:rsidP="000A00BA">
            <w:pPr>
              <w:rPr>
                <w:lang w:eastAsia="el-GR" w:bidi="el-GR"/>
              </w:rPr>
            </w:pPr>
            <w:r w:rsidRPr="000A00BA">
              <w:rPr>
                <w:lang w:eastAsia="el-GR" w:bidi="el-GR"/>
              </w:rPr>
              <w:t>[] Ναι [] Όχι</w:t>
            </w:r>
          </w:p>
          <w:p w14:paraId="2FCA460F" w14:textId="77777777" w:rsidR="000A00BA" w:rsidRPr="000A00BA" w:rsidRDefault="000A00BA" w:rsidP="000A00BA">
            <w:pPr>
              <w:rPr>
                <w:lang w:eastAsia="el-GR" w:bidi="el-GR"/>
              </w:rPr>
            </w:pPr>
            <w:r w:rsidRPr="000A00BA">
              <w:rPr>
                <w:lang w:eastAsia="el-GR" w:bidi="el-GR"/>
              </w:rPr>
              <w:t>Εάν το έχει πράξει, περιγράψτε τα μέτρα που λήφθηκαν:</w:t>
            </w:r>
          </w:p>
          <w:p w14:paraId="7DEE7A19" w14:textId="77777777" w:rsidR="000A00BA" w:rsidRPr="000A00BA" w:rsidRDefault="000A00BA" w:rsidP="000A00BA">
            <w:pPr>
              <w:rPr>
                <w:lang w:val="en-GB" w:eastAsia="ar-SA" w:bidi="ar-SA"/>
              </w:rPr>
            </w:pPr>
            <w:r w:rsidRPr="000A00BA">
              <w:rPr>
                <w:lang w:eastAsia="el-GR" w:bidi="el-GR"/>
              </w:rPr>
              <w:t>[……]</w:t>
            </w:r>
          </w:p>
        </w:tc>
      </w:tr>
      <w:tr w:rsidR="000A00BA" w:rsidRPr="000A00BA" w14:paraId="7CA0D9B8" w14:textId="77777777" w:rsidTr="00E22CF4">
        <w:trPr>
          <w:jc w:val="center"/>
        </w:trPr>
        <w:tc>
          <w:tcPr>
            <w:tcW w:w="4479" w:type="dxa"/>
            <w:tcBorders>
              <w:top w:val="single" w:sz="4" w:space="0" w:color="000000"/>
              <w:left w:val="single" w:sz="4" w:space="0" w:color="000000"/>
              <w:bottom w:val="single" w:sz="4" w:space="0" w:color="000000"/>
            </w:tcBorders>
            <w:shd w:val="clear" w:color="auto" w:fill="auto"/>
          </w:tcPr>
          <w:p w14:paraId="61CB9B5E" w14:textId="77777777" w:rsidR="000A00BA" w:rsidRPr="000A00BA" w:rsidRDefault="000A00BA" w:rsidP="000A00BA">
            <w:pPr>
              <w:rPr>
                <w:lang w:eastAsia="el-GR" w:bidi="el-GR"/>
              </w:rPr>
            </w:pPr>
            <w:r w:rsidRPr="000A00BA">
              <w:rPr>
                <w:lang w:eastAsia="el-GR" w:bidi="el-GR"/>
              </w:rPr>
              <w:t>Μπορεί ο οικονομικός φορέας να επιβεβαιώσει ότι:</w:t>
            </w:r>
          </w:p>
          <w:p w14:paraId="5B144C19" w14:textId="77777777" w:rsidR="000A00BA" w:rsidRPr="000A00BA" w:rsidRDefault="000A00BA" w:rsidP="000A00BA">
            <w:pPr>
              <w:rPr>
                <w:lang w:eastAsia="el-GR" w:bidi="el-GR"/>
              </w:rPr>
            </w:pPr>
            <w:r w:rsidRPr="000A00BA">
              <w:rPr>
                <w:lang w:eastAsia="el-GR" w:bidi="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34B84AF3" w14:textId="77777777" w:rsidR="000A00BA" w:rsidRPr="000A00BA" w:rsidRDefault="000A00BA" w:rsidP="000A00BA">
            <w:pPr>
              <w:rPr>
                <w:lang w:eastAsia="el-GR" w:bidi="el-GR"/>
              </w:rPr>
            </w:pPr>
            <w:r w:rsidRPr="000A00BA">
              <w:rPr>
                <w:lang w:eastAsia="el-GR" w:bidi="el-GR"/>
              </w:rPr>
              <w:t>β) δεν έχει αποκρύψει τις πληροφορίες αυτές,</w:t>
            </w:r>
          </w:p>
          <w:p w14:paraId="1D202D63" w14:textId="77777777" w:rsidR="000A00BA" w:rsidRPr="000A00BA" w:rsidRDefault="000A00BA" w:rsidP="000A00BA">
            <w:pPr>
              <w:rPr>
                <w:lang w:eastAsia="el-GR" w:bidi="el-GR"/>
              </w:rPr>
            </w:pPr>
            <w:r w:rsidRPr="000A00BA">
              <w:rPr>
                <w:lang w:eastAsia="el-GR" w:bidi="el-GR"/>
              </w:rPr>
              <w:t xml:space="preserve">γ) ήταν σε θέση να υποβάλλει χωρίς καθυστέρηση τα δικαιολογητικά που απαιτούνται από την αναθέτουσα αρχή/αναθέτοντα φορέα </w:t>
            </w:r>
          </w:p>
          <w:p w14:paraId="7679F206" w14:textId="77777777" w:rsidR="000A00BA" w:rsidRDefault="000A00BA" w:rsidP="000A00BA">
            <w:pPr>
              <w:rPr>
                <w:lang w:eastAsia="el-GR" w:bidi="el-GR"/>
              </w:rPr>
            </w:pPr>
            <w:r w:rsidRPr="000A00BA">
              <w:rPr>
                <w:lang w:eastAsia="el-GR" w:bidi="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w:t>
            </w:r>
            <w:r w:rsidRPr="000A00BA">
              <w:rPr>
                <w:lang w:eastAsia="el-GR" w:bidi="el-GR"/>
              </w:rPr>
              <w:lastRenderedPageBreak/>
              <w:t xml:space="preserve">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p w14:paraId="3F46BFD3" w14:textId="77777777" w:rsidR="00073B68" w:rsidRPr="000A00BA" w:rsidRDefault="00073B68" w:rsidP="000A00BA">
            <w:pPr>
              <w:rPr>
                <w:lang w:eastAsia="el-GR" w:bidi="el-GR"/>
              </w:rPr>
            </w:pPr>
            <w:r w:rsidRPr="00073B68">
              <w:rPr>
                <w:lang w:eastAsia="el-GR" w:bidi="el-GR"/>
              </w:rPr>
              <w:t>ε</w:t>
            </w:r>
            <w:r w:rsidRPr="00432416">
              <w:rPr>
                <w:lang w:eastAsia="el-GR" w:bidi="el-GR"/>
              </w:rPr>
              <w:t>) δεν έχουν επιβληθεί σε βάρος του, μέσα σε χρονικό διάστημα δύο (2) ετών πριν από την</w:t>
            </w:r>
            <w:r w:rsidR="005451F1" w:rsidRPr="00432416">
              <w:rPr>
                <w:lang w:eastAsia="el-GR" w:bidi="el-GR"/>
              </w:rPr>
              <w:t xml:space="preserve"> </w:t>
            </w:r>
            <w:r w:rsidRPr="00432416">
              <w:rPr>
                <w:lang w:eastAsia="el-GR" w:bidi="el-GR"/>
              </w:rPr>
              <w:t xml:space="preserve">ημερομηνία λήξης της προθεσμίας υποβολής προσφοράς: </w:t>
            </w:r>
            <w:proofErr w:type="spellStart"/>
            <w:r w:rsidRPr="00432416">
              <w:rPr>
                <w:lang w:eastAsia="el-GR" w:bidi="el-GR"/>
              </w:rPr>
              <w:t>αα</w:t>
            </w:r>
            <w:proofErr w:type="spellEnd"/>
            <w:r w:rsidRPr="00432416">
              <w:rPr>
                <w:lang w:eastAsia="el-GR" w:bidi="el-GR"/>
              </w:rPr>
              <w:t>) τρεις (3) πράξεις επιβολής</w:t>
            </w:r>
            <w:r w:rsidR="005451F1" w:rsidRPr="00432416">
              <w:rPr>
                <w:lang w:eastAsia="el-GR" w:bidi="el-GR"/>
              </w:rPr>
              <w:t xml:space="preserve"> </w:t>
            </w:r>
            <w:r w:rsidRPr="00432416">
              <w:rPr>
                <w:lang w:eastAsia="el-GR" w:bidi="el-GR"/>
              </w:rPr>
              <w:t xml:space="preserve">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w:t>
            </w:r>
            <w:r w:rsidRPr="00432416">
              <w:rPr>
                <w:rFonts w:hint="eastAsia"/>
                <w:lang w:eastAsia="el-GR" w:bidi="el-GR"/>
              </w:rPr>
              <w:t>􀻄</w:t>
            </w:r>
            <w:r w:rsidRPr="00432416">
              <w:rPr>
                <w:lang w:eastAsia="el-GR" w:bidi="el-GR"/>
              </w:rPr>
              <w:t xml:space="preserve">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432416">
              <w:rPr>
                <w:lang w:eastAsia="el-GR" w:bidi="el-GR"/>
              </w:rPr>
              <w:t>ββ</w:t>
            </w:r>
            <w:proofErr w:type="spellEnd"/>
            <w:r w:rsidRPr="00432416">
              <w:rPr>
                <w:lang w:eastAsia="el-GR" w:bidi="el-GR"/>
              </w:rPr>
              <w:t>) δύο (2) πράξεις επιβολής προστίμου από τα αρμόδια ελεγκτικά όργανα</w:t>
            </w:r>
            <w:r w:rsidR="005451F1" w:rsidRPr="00432416">
              <w:rPr>
                <w:lang w:eastAsia="el-GR" w:bidi="el-GR"/>
              </w:rPr>
              <w:t xml:space="preserve"> </w:t>
            </w:r>
            <w:r w:rsidRPr="00432416">
              <w:rPr>
                <w:lang w:eastAsia="el-GR" w:bidi="el-GR"/>
              </w:rPr>
              <w:t>του Σώματος Επιθεώρησης Εργασίας για παραβάσεις της εργατικής νομοθεσίας που</w:t>
            </w:r>
            <w:r w:rsidR="005451F1" w:rsidRPr="00432416">
              <w:rPr>
                <w:lang w:eastAsia="el-GR" w:bidi="el-GR"/>
              </w:rPr>
              <w:t xml:space="preserve"> </w:t>
            </w:r>
            <w:r w:rsidRPr="00432416">
              <w:rPr>
                <w:lang w:eastAsia="el-GR" w:bidi="el-GR"/>
              </w:rPr>
              <w:t xml:space="preserve">αφορούν την αδήλωτη εργασία, οι οποίες προκύπτουν αθροιστικά από δύο (2)  διενεργηθέντες ελέγχους. Οι υπό </w:t>
            </w:r>
            <w:proofErr w:type="spellStart"/>
            <w:r w:rsidRPr="00432416">
              <w:rPr>
                <w:lang w:eastAsia="el-GR" w:bidi="el-GR"/>
              </w:rPr>
              <w:t>αα</w:t>
            </w:r>
            <w:proofErr w:type="spellEnd"/>
            <w:r w:rsidRPr="00432416">
              <w:rPr>
                <w:lang w:eastAsia="el-GR" w:bidi="el-GR"/>
              </w:rPr>
              <w:t xml:space="preserve">΄  και </w:t>
            </w:r>
            <w:proofErr w:type="spellStart"/>
            <w:r w:rsidRPr="00432416">
              <w:rPr>
                <w:lang w:eastAsia="el-GR" w:bidi="el-GR"/>
              </w:rPr>
              <w:t>ββ</w:t>
            </w:r>
            <w:proofErr w:type="spellEnd"/>
            <w:r w:rsidRPr="00432416">
              <w:rPr>
                <w:lang w:eastAsia="el-GR" w:bidi="el-GR"/>
              </w:rPr>
              <w:t>΄ κυρώσεις πρέπει να έχουν αποκτήσει τελεσίδικη και δεσμευτική ισχύ.</w:t>
            </w: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14:paraId="1839CE02" w14:textId="77777777" w:rsidR="000A00BA" w:rsidRPr="000A00BA" w:rsidRDefault="000A00BA" w:rsidP="000A00BA">
            <w:pPr>
              <w:rPr>
                <w:lang w:val="en-GB" w:eastAsia="ar-SA" w:bidi="ar-SA"/>
              </w:rPr>
            </w:pPr>
            <w:r w:rsidRPr="000A00BA">
              <w:rPr>
                <w:lang w:eastAsia="el-GR" w:bidi="el-GR"/>
              </w:rPr>
              <w:lastRenderedPageBreak/>
              <w:t>[] Ναι [] Όχι</w:t>
            </w:r>
          </w:p>
        </w:tc>
      </w:tr>
    </w:tbl>
    <w:p w14:paraId="41CD747C" w14:textId="77777777" w:rsidR="000A00BA" w:rsidRPr="000A00BA" w:rsidRDefault="000A00BA" w:rsidP="000A00BA">
      <w:pPr>
        <w:rPr>
          <w:lang w:eastAsia="ar-SA" w:bidi="ar-SA"/>
        </w:rPr>
      </w:pPr>
    </w:p>
    <w:p w14:paraId="01FA90A4" w14:textId="77777777" w:rsidR="0070172B" w:rsidRDefault="000A00BA" w:rsidP="000A00BA">
      <w:pPr>
        <w:rPr>
          <w:lang w:eastAsia="el-GR" w:bidi="el-GR"/>
        </w:rPr>
      </w:pPr>
      <w:r w:rsidRPr="000A00BA">
        <w:rPr>
          <w:lang w:eastAsia="el-GR" w:bidi="el-GR"/>
        </w:rPr>
        <w:t xml:space="preserve"> </w:t>
      </w:r>
    </w:p>
    <w:p w14:paraId="23C85CBE" w14:textId="77777777" w:rsidR="00432416" w:rsidRDefault="00432416">
      <w:pPr>
        <w:suppressAutoHyphens w:val="0"/>
        <w:spacing w:after="0" w:line="240" w:lineRule="auto"/>
        <w:jc w:val="left"/>
        <w:rPr>
          <w:b/>
          <w:bCs/>
          <w:lang w:eastAsia="el-GR" w:bidi="el-GR"/>
        </w:rPr>
      </w:pPr>
      <w:r>
        <w:rPr>
          <w:b/>
          <w:bCs/>
          <w:lang w:eastAsia="el-GR" w:bidi="el-GR"/>
        </w:rPr>
        <w:br w:type="page"/>
      </w:r>
    </w:p>
    <w:p w14:paraId="63180A59" w14:textId="32027828" w:rsidR="000A00BA" w:rsidRPr="00E22CF4" w:rsidRDefault="000A00BA" w:rsidP="00E22CF4">
      <w:pPr>
        <w:jc w:val="center"/>
        <w:rPr>
          <w:b/>
          <w:bCs/>
          <w:lang w:val="en-GB" w:eastAsia="ar-SA" w:bidi="ar-SA"/>
        </w:rPr>
      </w:pPr>
      <w:r w:rsidRPr="00E22CF4">
        <w:rPr>
          <w:b/>
          <w:bCs/>
          <w:lang w:eastAsia="el-GR" w:bidi="el-GR"/>
        </w:rPr>
        <w:lastRenderedPageBreak/>
        <w:t>Μέρος IV: Κριτήρια επιλογής</w:t>
      </w:r>
    </w:p>
    <w:p w14:paraId="2C51EB20" w14:textId="0343F669" w:rsidR="000A00BA" w:rsidRPr="00E22CF4" w:rsidRDefault="00144343" w:rsidP="00E22CF4">
      <w:pPr>
        <w:jc w:val="center"/>
        <w:rPr>
          <w:b/>
          <w:bCs/>
          <w:lang w:eastAsia="el-GR" w:bidi="el-GR"/>
        </w:rPr>
      </w:pPr>
      <w:r w:rsidRPr="00E22CF4">
        <w:rPr>
          <w:b/>
          <w:bCs/>
          <w:noProof/>
          <w:lang w:eastAsia="el-GR" w:bidi="ar-SA"/>
        </w:rPr>
        <w:drawing>
          <wp:anchor distT="0" distB="0" distL="0" distR="0" simplePos="0" relativeHeight="251658240" behindDoc="1" locked="0" layoutInCell="1" allowOverlap="1" wp14:anchorId="1EDA8EEC" wp14:editId="393D6477">
            <wp:simplePos x="0" y="0"/>
            <wp:positionH relativeFrom="page">
              <wp:posOffset>3197860</wp:posOffset>
            </wp:positionH>
            <wp:positionV relativeFrom="paragraph">
              <wp:posOffset>6985</wp:posOffset>
            </wp:positionV>
            <wp:extent cx="127635" cy="153035"/>
            <wp:effectExtent l="0" t="0" r="5715" b="0"/>
            <wp:wrapNone/>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635" cy="1530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0A00BA" w:rsidRPr="00E22CF4">
        <w:rPr>
          <w:b/>
          <w:bCs/>
          <w:lang w:eastAsia="el-GR" w:bidi="el-GR"/>
        </w:rPr>
        <w:t>Όσον αφορά τα κριτήρια επιλογής (ενότητα ή ενότητες Α έως Δ του παρόντος μέρους), ο οικονομικός φορέας δηλώνει ότι:</w:t>
      </w:r>
    </w:p>
    <w:p w14:paraId="7E0EBB7F" w14:textId="77777777" w:rsidR="000A00BA" w:rsidRPr="00196869" w:rsidRDefault="000A00BA" w:rsidP="00E22CF4">
      <w:pPr>
        <w:jc w:val="center"/>
        <w:rPr>
          <w:b/>
          <w:bCs/>
          <w:lang w:eastAsia="el-GR" w:bidi="el-GR"/>
        </w:rPr>
      </w:pPr>
      <w:r w:rsidRPr="00196869">
        <w:rPr>
          <w:b/>
          <w:bCs/>
          <w:lang w:eastAsia="el-GR" w:bidi="el-GR"/>
        </w:rPr>
        <w:t xml:space="preserve">Α: </w:t>
      </w:r>
      <w:proofErr w:type="spellStart"/>
      <w:r w:rsidRPr="00196869">
        <w:rPr>
          <w:b/>
          <w:bCs/>
          <w:lang w:eastAsia="el-GR" w:bidi="el-GR"/>
        </w:rPr>
        <w:t>Καταλληλότητα</w:t>
      </w:r>
      <w:proofErr w:type="spellEnd"/>
    </w:p>
    <w:p w14:paraId="163BE9A1" w14:textId="77777777" w:rsidR="000A00BA" w:rsidRPr="000A00BA" w:rsidRDefault="000A00BA" w:rsidP="000A00BA">
      <w:pPr>
        <w:rPr>
          <w:lang w:eastAsia="el-GR" w:bidi="el-GR"/>
        </w:rPr>
      </w:pPr>
    </w:p>
    <w:tbl>
      <w:tblPr>
        <w:tblW w:w="0" w:type="auto"/>
        <w:jc w:val="center"/>
        <w:tblLayout w:type="fixed"/>
        <w:tblCellMar>
          <w:left w:w="0" w:type="dxa"/>
          <w:right w:w="0" w:type="dxa"/>
        </w:tblCellMar>
        <w:tblLook w:val="0000" w:firstRow="0" w:lastRow="0" w:firstColumn="0" w:lastColumn="0" w:noHBand="0" w:noVBand="0"/>
      </w:tblPr>
      <w:tblGrid>
        <w:gridCol w:w="4111"/>
        <w:gridCol w:w="4263"/>
      </w:tblGrid>
      <w:tr w:rsidR="000A00BA" w:rsidRPr="000A00BA" w14:paraId="79184930" w14:textId="77777777" w:rsidTr="00196869">
        <w:trPr>
          <w:trHeight w:val="1007"/>
          <w:jc w:val="center"/>
        </w:trPr>
        <w:tc>
          <w:tcPr>
            <w:tcW w:w="8374" w:type="dxa"/>
            <w:gridSpan w:val="2"/>
            <w:tcBorders>
              <w:top w:val="single" w:sz="4" w:space="0" w:color="000000"/>
              <w:left w:val="single" w:sz="4" w:space="0" w:color="000000"/>
              <w:bottom w:val="single" w:sz="4" w:space="0" w:color="000000"/>
              <w:right w:val="single" w:sz="4" w:space="0" w:color="000000"/>
            </w:tcBorders>
            <w:shd w:val="clear" w:color="auto" w:fill="BEBEBE"/>
          </w:tcPr>
          <w:p w14:paraId="137E8DF2" w14:textId="77777777" w:rsidR="000A00BA" w:rsidRPr="000A00BA" w:rsidRDefault="000A00BA" w:rsidP="000A00BA">
            <w:pPr>
              <w:rPr>
                <w:lang w:eastAsia="ar-SA" w:bidi="ar-SA"/>
              </w:rPr>
            </w:pPr>
            <w:r w:rsidRPr="000A00BA">
              <w:rPr>
                <w:lang w:eastAsia="el-GR" w:bidi="el-GR"/>
              </w:rPr>
              <w:t>Ο οικονομικός φορέας πρέπει να  παράσχει πληροφορίες μόνον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w:t>
            </w:r>
          </w:p>
        </w:tc>
      </w:tr>
      <w:tr w:rsidR="000A00BA" w:rsidRPr="000A00BA" w14:paraId="6F8EE089" w14:textId="77777777" w:rsidTr="00196869">
        <w:tblPrEx>
          <w:tblCellMar>
            <w:left w:w="108" w:type="dxa"/>
            <w:right w:w="108" w:type="dxa"/>
          </w:tblCellMar>
        </w:tblPrEx>
        <w:trPr>
          <w:jc w:val="center"/>
        </w:trPr>
        <w:tc>
          <w:tcPr>
            <w:tcW w:w="4111" w:type="dxa"/>
            <w:tcBorders>
              <w:top w:val="single" w:sz="4" w:space="0" w:color="000000"/>
              <w:left w:val="single" w:sz="4" w:space="0" w:color="000000"/>
              <w:bottom w:val="single" w:sz="4" w:space="0" w:color="000000"/>
            </w:tcBorders>
            <w:shd w:val="clear" w:color="auto" w:fill="auto"/>
          </w:tcPr>
          <w:p w14:paraId="33BCB332" w14:textId="77777777" w:rsidR="000A00BA" w:rsidRPr="000A00BA" w:rsidRDefault="000A00BA" w:rsidP="000A00BA">
            <w:pPr>
              <w:rPr>
                <w:lang w:eastAsia="el-GR" w:bidi="el-GR"/>
              </w:rPr>
            </w:pPr>
            <w:proofErr w:type="spellStart"/>
            <w:r w:rsidRPr="000A00BA">
              <w:rPr>
                <w:lang w:eastAsia="el-GR" w:bidi="el-GR"/>
              </w:rPr>
              <w:t>Καταλληλότητα</w:t>
            </w:r>
            <w:proofErr w:type="spellEnd"/>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14:paraId="69334946" w14:textId="77777777" w:rsidR="000A00BA" w:rsidRPr="000A00BA" w:rsidRDefault="000A00BA" w:rsidP="000A00BA">
            <w:pPr>
              <w:rPr>
                <w:lang w:val="en-GB" w:eastAsia="ar-SA" w:bidi="ar-SA"/>
              </w:rPr>
            </w:pPr>
            <w:r w:rsidRPr="000A00BA">
              <w:rPr>
                <w:lang w:eastAsia="el-GR" w:bidi="el-GR"/>
              </w:rPr>
              <w:t>Απάντηση</w:t>
            </w:r>
          </w:p>
        </w:tc>
      </w:tr>
      <w:tr w:rsidR="000A00BA" w:rsidRPr="000A00BA" w14:paraId="4CD38732" w14:textId="77777777" w:rsidTr="00196869">
        <w:tblPrEx>
          <w:tblCellMar>
            <w:left w:w="108" w:type="dxa"/>
            <w:right w:w="108" w:type="dxa"/>
          </w:tblCellMar>
        </w:tblPrEx>
        <w:trPr>
          <w:jc w:val="center"/>
        </w:trPr>
        <w:tc>
          <w:tcPr>
            <w:tcW w:w="4111" w:type="dxa"/>
            <w:tcBorders>
              <w:top w:val="single" w:sz="4" w:space="0" w:color="000000"/>
              <w:left w:val="single" w:sz="4" w:space="0" w:color="000000"/>
              <w:bottom w:val="single" w:sz="4" w:space="0" w:color="000000"/>
            </w:tcBorders>
            <w:shd w:val="clear" w:color="auto" w:fill="auto"/>
          </w:tcPr>
          <w:p w14:paraId="5748ED5E" w14:textId="77777777" w:rsidR="000A00BA" w:rsidRPr="000A00BA" w:rsidRDefault="000A00BA" w:rsidP="000A00BA">
            <w:pPr>
              <w:rPr>
                <w:lang w:eastAsia="el-GR" w:bidi="el-GR"/>
              </w:rPr>
            </w:pPr>
            <w:r w:rsidRPr="000A00BA">
              <w:rPr>
                <w:lang w:eastAsia="el-GR" w:bidi="el-GR"/>
              </w:rPr>
              <w:t>1) Ο οικονομικός φορέας είναι εγγεγραμμένος στα σχετικά επαγγελματικά ή εμπορικά μητρώα που τηρούνται στην Ελλάδα ή στο κράτος μέλος εγκατάστασής</w:t>
            </w:r>
            <w:r w:rsidRPr="000A00BA">
              <w:rPr>
                <w:lang w:eastAsia="el-GR" w:bidi="el-GR"/>
              </w:rPr>
              <w:endnoteReference w:id="30"/>
            </w:r>
            <w:r w:rsidRPr="000A00BA">
              <w:rPr>
                <w:lang w:eastAsia="el-GR" w:bidi="el-GR"/>
              </w:rPr>
              <w:t>; του:</w:t>
            </w:r>
          </w:p>
          <w:p w14:paraId="23C703E5" w14:textId="77777777" w:rsidR="000A00BA" w:rsidRPr="000A00BA" w:rsidRDefault="000A00BA" w:rsidP="000A00BA">
            <w:pPr>
              <w:rPr>
                <w:lang w:eastAsia="el-GR" w:bidi="el-GR"/>
              </w:rPr>
            </w:pPr>
          </w:p>
          <w:p w14:paraId="24ED2C61" w14:textId="77777777" w:rsidR="000A00BA" w:rsidRPr="000A00BA" w:rsidRDefault="000A00BA" w:rsidP="000A00BA">
            <w:pPr>
              <w:rPr>
                <w:lang w:eastAsia="el-GR" w:bidi="el-GR"/>
              </w:rPr>
            </w:pPr>
            <w:r w:rsidRPr="000A00BA">
              <w:rPr>
                <w:lang w:eastAsia="el-GR" w:bidi="el-GR"/>
              </w:rPr>
              <w:t>Εάν η σχετική τεκμηρίωση διατίθεται ηλεκτρονικά, αναφέρετε:</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14:paraId="39CC43F4" w14:textId="77777777" w:rsidR="000A00BA" w:rsidRPr="000A00BA" w:rsidRDefault="000A00BA" w:rsidP="000A00BA">
            <w:pPr>
              <w:rPr>
                <w:lang w:eastAsia="el-GR" w:bidi="el-GR"/>
              </w:rPr>
            </w:pPr>
            <w:r w:rsidRPr="000A00BA">
              <w:rPr>
                <w:lang w:eastAsia="el-GR" w:bidi="el-GR"/>
              </w:rPr>
              <w:t>[…]</w:t>
            </w:r>
          </w:p>
          <w:p w14:paraId="6C57C2C0" w14:textId="77777777" w:rsidR="000A00BA" w:rsidRPr="000A00BA" w:rsidRDefault="000A00BA" w:rsidP="000A00BA">
            <w:pPr>
              <w:rPr>
                <w:lang w:eastAsia="el-GR" w:bidi="el-GR"/>
              </w:rPr>
            </w:pPr>
          </w:p>
          <w:p w14:paraId="7DD73B27" w14:textId="77777777" w:rsidR="000A00BA" w:rsidRPr="000A00BA" w:rsidRDefault="000A00BA" w:rsidP="000A00BA">
            <w:pPr>
              <w:rPr>
                <w:lang w:eastAsia="el-GR" w:bidi="el-GR"/>
              </w:rPr>
            </w:pPr>
          </w:p>
          <w:p w14:paraId="45054DAA" w14:textId="77777777" w:rsidR="000A00BA" w:rsidRPr="000A00BA" w:rsidRDefault="000A00BA" w:rsidP="000A00BA">
            <w:pPr>
              <w:rPr>
                <w:lang w:eastAsia="el-GR" w:bidi="el-GR"/>
              </w:rPr>
            </w:pPr>
          </w:p>
          <w:p w14:paraId="77814E64" w14:textId="77777777" w:rsidR="000A00BA" w:rsidRPr="000A00BA" w:rsidRDefault="000A00BA" w:rsidP="000A00BA">
            <w:pPr>
              <w:rPr>
                <w:lang w:eastAsia="el-GR" w:bidi="el-GR"/>
              </w:rPr>
            </w:pPr>
          </w:p>
          <w:p w14:paraId="36A95827" w14:textId="77777777" w:rsidR="000A00BA" w:rsidRPr="000A00BA" w:rsidRDefault="000A00BA" w:rsidP="000A00BA">
            <w:pPr>
              <w:rPr>
                <w:lang w:eastAsia="el-GR" w:bidi="el-GR"/>
              </w:rPr>
            </w:pPr>
            <w:r w:rsidRPr="000A00BA">
              <w:rPr>
                <w:lang w:eastAsia="el-GR" w:bidi="el-GR"/>
              </w:rPr>
              <w:t xml:space="preserve">(διαδικτυακή διεύθυνση, αρχή ή φορέας έκδοσης, επακριβή στοιχεία αναφοράς των εγγράφων): </w:t>
            </w:r>
          </w:p>
          <w:p w14:paraId="19A79388" w14:textId="77777777" w:rsidR="000A00BA" w:rsidRPr="000A00BA" w:rsidRDefault="000A00BA" w:rsidP="000A00BA">
            <w:pPr>
              <w:rPr>
                <w:lang w:val="en-GB" w:eastAsia="ar-SA" w:bidi="ar-SA"/>
              </w:rPr>
            </w:pPr>
            <w:r w:rsidRPr="000A00BA">
              <w:rPr>
                <w:lang w:eastAsia="el-GR" w:bidi="el-GR"/>
              </w:rPr>
              <w:t>[……][……][……]</w:t>
            </w:r>
          </w:p>
        </w:tc>
      </w:tr>
      <w:tr w:rsidR="000A00BA" w:rsidRPr="000A00BA" w14:paraId="2ECB0A34" w14:textId="77777777" w:rsidTr="00196869">
        <w:tblPrEx>
          <w:tblCellMar>
            <w:left w:w="108" w:type="dxa"/>
            <w:right w:w="108" w:type="dxa"/>
          </w:tblCellMar>
        </w:tblPrEx>
        <w:trPr>
          <w:trHeight w:val="1018"/>
          <w:jc w:val="center"/>
        </w:trPr>
        <w:tc>
          <w:tcPr>
            <w:tcW w:w="4111" w:type="dxa"/>
            <w:tcBorders>
              <w:top w:val="single" w:sz="4" w:space="0" w:color="000000"/>
              <w:left w:val="single" w:sz="4" w:space="0" w:color="000000"/>
              <w:bottom w:val="single" w:sz="4" w:space="0" w:color="000000"/>
            </w:tcBorders>
            <w:shd w:val="clear" w:color="auto" w:fill="auto"/>
          </w:tcPr>
          <w:p w14:paraId="69F66B3E" w14:textId="77777777" w:rsidR="000A00BA" w:rsidRPr="000A00BA" w:rsidRDefault="000A00BA" w:rsidP="000A00BA">
            <w:pPr>
              <w:rPr>
                <w:lang w:eastAsia="el-GR" w:bidi="el-GR"/>
              </w:rPr>
            </w:pPr>
            <w:r w:rsidRPr="000A00BA">
              <w:rPr>
                <w:lang w:eastAsia="el-GR" w:bidi="el-GR"/>
              </w:rPr>
              <w:t>2) Για συμβάσεις υπηρεσιών:</w:t>
            </w:r>
          </w:p>
          <w:p w14:paraId="2D7D20D0" w14:textId="77777777" w:rsidR="000A00BA" w:rsidRPr="000A00BA" w:rsidRDefault="000A00BA" w:rsidP="000A00BA">
            <w:pPr>
              <w:rPr>
                <w:lang w:eastAsia="el-GR" w:bidi="el-GR"/>
              </w:rPr>
            </w:pPr>
            <w:r w:rsidRPr="000A00BA">
              <w:rPr>
                <w:lang w:eastAsia="el-GR" w:bidi="el-GR"/>
              </w:rPr>
              <w:t>Χρειάζεται ειδική έγκριση ή να είναι ο οικονομικός φορέας μέλος συγκεκριμένου οργανισμού για να έχει τη δυνατότητα να παράσχει τις σχετικές υπηρεσίες στη χώρα εγκατάστασής του</w:t>
            </w:r>
          </w:p>
          <w:p w14:paraId="346085A2" w14:textId="77777777" w:rsidR="000A00BA" w:rsidRPr="000A00BA" w:rsidRDefault="000A00BA" w:rsidP="000A00BA">
            <w:pPr>
              <w:rPr>
                <w:lang w:eastAsia="el-GR" w:bidi="el-GR"/>
              </w:rPr>
            </w:pPr>
          </w:p>
          <w:p w14:paraId="75F368EC" w14:textId="77777777" w:rsidR="000A00BA" w:rsidRPr="000A00BA" w:rsidRDefault="000A00BA" w:rsidP="000A00BA">
            <w:pPr>
              <w:rPr>
                <w:lang w:eastAsia="el-GR" w:bidi="el-GR"/>
              </w:rPr>
            </w:pPr>
            <w:r w:rsidRPr="000A00BA">
              <w:rPr>
                <w:lang w:eastAsia="el-GR" w:bidi="el-GR"/>
              </w:rPr>
              <w:t>Εάν η σχετική τεκμηρίωση διατίθεται ηλεκτρονικά, αναφέρετε:</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14:paraId="160D141B" w14:textId="77777777" w:rsidR="000A00BA" w:rsidRPr="000A00BA" w:rsidRDefault="000A00BA" w:rsidP="000A00BA">
            <w:pPr>
              <w:rPr>
                <w:lang w:eastAsia="el-GR" w:bidi="el-GR"/>
              </w:rPr>
            </w:pPr>
          </w:p>
          <w:p w14:paraId="0EC918B8" w14:textId="77777777" w:rsidR="000A00BA" w:rsidRPr="000A00BA" w:rsidRDefault="000A00BA" w:rsidP="000A00BA">
            <w:pPr>
              <w:rPr>
                <w:lang w:eastAsia="el-GR" w:bidi="el-GR"/>
              </w:rPr>
            </w:pPr>
            <w:r w:rsidRPr="000A00BA">
              <w:rPr>
                <w:lang w:eastAsia="el-GR" w:bidi="el-GR"/>
              </w:rPr>
              <w:t>[] Ναι [] Όχι</w:t>
            </w:r>
          </w:p>
          <w:p w14:paraId="53C5F434" w14:textId="77777777" w:rsidR="000A00BA" w:rsidRPr="000A00BA" w:rsidRDefault="000A00BA" w:rsidP="000A00BA">
            <w:pPr>
              <w:rPr>
                <w:lang w:eastAsia="el-GR" w:bidi="el-GR"/>
              </w:rPr>
            </w:pPr>
            <w:r w:rsidRPr="000A00BA">
              <w:rPr>
                <w:lang w:eastAsia="el-GR" w:bidi="el-GR"/>
              </w:rPr>
              <w:t xml:space="preserve">Εάν ναι, διευκρινίστε για ποια πρόκειται και δηλώστε αν τη διαθέτει ο οικονομικός φορέας: </w:t>
            </w:r>
          </w:p>
          <w:p w14:paraId="6C3652EB" w14:textId="77777777" w:rsidR="000A00BA" w:rsidRPr="000A00BA" w:rsidRDefault="000A00BA" w:rsidP="000A00BA">
            <w:pPr>
              <w:rPr>
                <w:lang w:eastAsia="el-GR" w:bidi="el-GR"/>
              </w:rPr>
            </w:pPr>
            <w:r w:rsidRPr="000A00BA">
              <w:rPr>
                <w:lang w:eastAsia="el-GR" w:bidi="el-GR"/>
              </w:rPr>
              <w:t>[ …] [] Ναι [] Όχι</w:t>
            </w:r>
          </w:p>
          <w:p w14:paraId="7B17EE04" w14:textId="77777777" w:rsidR="000A00BA" w:rsidRPr="000A00BA" w:rsidRDefault="000A00BA" w:rsidP="000A00BA">
            <w:pPr>
              <w:rPr>
                <w:lang w:eastAsia="el-GR" w:bidi="el-GR"/>
              </w:rPr>
            </w:pPr>
          </w:p>
          <w:p w14:paraId="6012F7FA" w14:textId="77777777" w:rsidR="000A00BA" w:rsidRPr="000A00BA" w:rsidRDefault="000A00BA" w:rsidP="000A00BA">
            <w:pPr>
              <w:rPr>
                <w:lang w:eastAsia="el-GR" w:bidi="el-GR"/>
              </w:rPr>
            </w:pPr>
          </w:p>
          <w:p w14:paraId="52C01AA5" w14:textId="77777777" w:rsidR="000A00BA" w:rsidRPr="000A00BA" w:rsidRDefault="000A00BA" w:rsidP="000A00BA">
            <w:pPr>
              <w:rPr>
                <w:lang w:eastAsia="ar-SA" w:bidi="ar-SA"/>
              </w:rPr>
            </w:pPr>
            <w:r w:rsidRPr="000A00BA">
              <w:rPr>
                <w:lang w:eastAsia="el-GR" w:bidi="el-GR"/>
              </w:rPr>
              <w:t>(διαδικτυακή διεύθυνση, αρχή ή φορέας έκδοσης, επακριβή στοιχεία αναφοράς των εγγράφων): [……][……][……]</w:t>
            </w:r>
          </w:p>
        </w:tc>
      </w:tr>
    </w:tbl>
    <w:p w14:paraId="3E5333B3" w14:textId="77777777" w:rsidR="000A00BA" w:rsidRPr="00196869" w:rsidRDefault="000A00BA" w:rsidP="00196869">
      <w:pPr>
        <w:jc w:val="center"/>
        <w:rPr>
          <w:b/>
          <w:bCs/>
          <w:lang w:eastAsia="el-GR" w:bidi="el-GR"/>
        </w:rPr>
      </w:pPr>
    </w:p>
    <w:p w14:paraId="18F32675" w14:textId="77777777" w:rsidR="000A00BA" w:rsidRPr="00196869" w:rsidRDefault="000A00BA" w:rsidP="00196869">
      <w:pPr>
        <w:jc w:val="center"/>
        <w:rPr>
          <w:b/>
          <w:bCs/>
          <w:lang w:eastAsia="el-GR" w:bidi="el-GR"/>
        </w:rPr>
      </w:pPr>
      <w:r w:rsidRPr="00196869">
        <w:rPr>
          <w:b/>
          <w:bCs/>
          <w:lang w:eastAsia="el-GR" w:bidi="el-GR"/>
        </w:rPr>
        <w:t>Β: Οικονομική και χρηματοοικονομική επάρκεια</w:t>
      </w:r>
    </w:p>
    <w:p w14:paraId="43171478" w14:textId="77777777" w:rsidR="000A00BA" w:rsidRPr="000A00BA" w:rsidRDefault="000A00BA" w:rsidP="000A00BA">
      <w:pPr>
        <w:rPr>
          <w:lang w:eastAsia="el-GR" w:bidi="el-GR"/>
        </w:rPr>
      </w:pPr>
    </w:p>
    <w:tbl>
      <w:tblPr>
        <w:tblW w:w="0" w:type="auto"/>
        <w:jc w:val="center"/>
        <w:tblLayout w:type="fixed"/>
        <w:tblCellMar>
          <w:left w:w="0" w:type="dxa"/>
          <w:right w:w="0" w:type="dxa"/>
        </w:tblCellMar>
        <w:tblLook w:val="0000" w:firstRow="0" w:lastRow="0" w:firstColumn="0" w:lastColumn="0" w:noHBand="0" w:noVBand="0"/>
      </w:tblPr>
      <w:tblGrid>
        <w:gridCol w:w="4466"/>
        <w:gridCol w:w="3914"/>
      </w:tblGrid>
      <w:tr w:rsidR="000A00BA" w:rsidRPr="000A00BA" w14:paraId="2D109AA4" w14:textId="77777777" w:rsidTr="00196869">
        <w:trPr>
          <w:trHeight w:val="1007"/>
          <w:jc w:val="center"/>
        </w:trPr>
        <w:tc>
          <w:tcPr>
            <w:tcW w:w="8380" w:type="dxa"/>
            <w:gridSpan w:val="2"/>
            <w:tcBorders>
              <w:top w:val="single" w:sz="4" w:space="0" w:color="000000"/>
              <w:left w:val="single" w:sz="4" w:space="0" w:color="000000"/>
              <w:bottom w:val="single" w:sz="4" w:space="0" w:color="000000"/>
              <w:right w:val="single" w:sz="4" w:space="0" w:color="000000"/>
            </w:tcBorders>
            <w:shd w:val="clear" w:color="auto" w:fill="BEBEBE"/>
          </w:tcPr>
          <w:p w14:paraId="677921BF" w14:textId="77777777" w:rsidR="000A00BA" w:rsidRPr="000A00BA" w:rsidRDefault="000A00BA" w:rsidP="000A00BA">
            <w:pPr>
              <w:rPr>
                <w:lang w:eastAsia="ar-SA" w:bidi="ar-SA"/>
              </w:rPr>
            </w:pPr>
            <w:r w:rsidRPr="000A00BA">
              <w:rPr>
                <w:lang w:eastAsia="el-GR" w:bidi="el-GR"/>
              </w:rPr>
              <w:lastRenderedPageBreak/>
              <w:t>Ο οικονομικός φορέας πρέπει να  παράσχει πληροφορίες μόνον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w:t>
            </w:r>
          </w:p>
        </w:tc>
      </w:tr>
      <w:tr w:rsidR="000A00BA" w:rsidRPr="000A00BA" w14:paraId="008B1D5B" w14:textId="77777777" w:rsidTr="00196869">
        <w:tblPrEx>
          <w:tblCellMar>
            <w:left w:w="108" w:type="dxa"/>
            <w:right w:w="108" w:type="dxa"/>
          </w:tblCellMar>
        </w:tblPrEx>
        <w:trPr>
          <w:jc w:val="center"/>
        </w:trPr>
        <w:tc>
          <w:tcPr>
            <w:tcW w:w="4466" w:type="dxa"/>
            <w:tcBorders>
              <w:top w:val="single" w:sz="4" w:space="0" w:color="000000"/>
              <w:left w:val="single" w:sz="4" w:space="0" w:color="000000"/>
              <w:bottom w:val="single" w:sz="4" w:space="0" w:color="000000"/>
            </w:tcBorders>
            <w:shd w:val="clear" w:color="auto" w:fill="auto"/>
          </w:tcPr>
          <w:p w14:paraId="710961E3" w14:textId="77777777" w:rsidR="000A00BA" w:rsidRPr="000A00BA" w:rsidRDefault="000A00BA" w:rsidP="000A00BA">
            <w:pPr>
              <w:rPr>
                <w:lang w:eastAsia="el-GR" w:bidi="el-GR"/>
              </w:rPr>
            </w:pPr>
            <w:r w:rsidRPr="000A00BA">
              <w:rPr>
                <w:lang w:eastAsia="el-GR" w:bidi="el-GR"/>
              </w:rPr>
              <w:t>Οικονομική και χρηματοοικονομική επάρκεια</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14:paraId="0FFD3947" w14:textId="77777777" w:rsidR="000A00BA" w:rsidRPr="000A00BA" w:rsidRDefault="000A00BA" w:rsidP="000A00BA">
            <w:pPr>
              <w:rPr>
                <w:lang w:val="en-GB" w:eastAsia="ar-SA" w:bidi="ar-SA"/>
              </w:rPr>
            </w:pPr>
            <w:r w:rsidRPr="000A00BA">
              <w:rPr>
                <w:lang w:eastAsia="el-GR" w:bidi="el-GR"/>
              </w:rPr>
              <w:t>Απάντηση:</w:t>
            </w:r>
          </w:p>
        </w:tc>
      </w:tr>
      <w:tr w:rsidR="000A00BA" w:rsidRPr="000A00BA" w14:paraId="3F7BE039" w14:textId="77777777" w:rsidTr="00196869">
        <w:tblPrEx>
          <w:tblCellMar>
            <w:left w:w="108" w:type="dxa"/>
            <w:right w:w="108" w:type="dxa"/>
          </w:tblCellMar>
        </w:tblPrEx>
        <w:trPr>
          <w:jc w:val="center"/>
        </w:trPr>
        <w:tc>
          <w:tcPr>
            <w:tcW w:w="4466" w:type="dxa"/>
            <w:tcBorders>
              <w:top w:val="single" w:sz="4" w:space="0" w:color="000000"/>
              <w:left w:val="single" w:sz="4" w:space="0" w:color="000000"/>
              <w:bottom w:val="single" w:sz="4" w:space="0" w:color="000000"/>
            </w:tcBorders>
            <w:shd w:val="clear" w:color="auto" w:fill="auto"/>
          </w:tcPr>
          <w:p w14:paraId="73F1E740" w14:textId="77777777" w:rsidR="00E8261B" w:rsidRPr="00432416" w:rsidRDefault="00E8261B" w:rsidP="00E8261B">
            <w:pPr>
              <w:spacing w:after="0" w:line="240" w:lineRule="auto"/>
              <w:rPr>
                <w:lang w:eastAsia="el-GR" w:bidi="el-GR"/>
              </w:rPr>
            </w:pPr>
            <w:r w:rsidRPr="00432416">
              <w:rPr>
                <w:lang w:eastAsia="el-GR" w:bidi="el-GR"/>
              </w:rPr>
              <w:t>1β) Ο μέσος ετήσιος 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w:t>
            </w:r>
            <w:r w:rsidRPr="00432416">
              <w:rPr>
                <w:lang w:eastAsia="el-GR" w:bidi="el-GR"/>
              </w:rPr>
              <w:endnoteReference w:id="31"/>
            </w:r>
            <w:r w:rsidRPr="00432416">
              <w:rPr>
                <w:lang w:eastAsia="el-GR" w:bidi="el-GR"/>
              </w:rPr>
              <w:t>:</w:t>
            </w:r>
          </w:p>
          <w:p w14:paraId="22416F20" w14:textId="77777777" w:rsidR="000A00BA" w:rsidRPr="00E8261B" w:rsidRDefault="000A00BA" w:rsidP="000A00BA">
            <w:pPr>
              <w:rPr>
                <w:highlight w:val="green"/>
                <w:lang w:eastAsia="el-GR" w:bidi="el-GR"/>
              </w:rPr>
            </w:pPr>
            <w:r w:rsidRPr="00432416">
              <w:rPr>
                <w:lang w:eastAsia="el-GR" w:bidi="el-GR"/>
              </w:rPr>
              <w:t>Εάν η σχετική τεκμηρίωση διατίθεται ηλεκτρονικά, αναφέρετε:</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14:paraId="4350DACB" w14:textId="77777777" w:rsidR="00E8261B" w:rsidRPr="00432416" w:rsidRDefault="00E8261B" w:rsidP="00E8261B">
            <w:pPr>
              <w:spacing w:after="0" w:line="240" w:lineRule="auto"/>
              <w:rPr>
                <w:lang w:eastAsia="el-GR" w:bidi="el-GR"/>
              </w:rPr>
            </w:pPr>
            <w:r w:rsidRPr="00432416">
              <w:rPr>
                <w:lang w:eastAsia="el-GR" w:bidi="el-GR"/>
              </w:rPr>
              <w:t>αριθμός ετών, μέσος κύκλος εργασιών):</w:t>
            </w:r>
          </w:p>
          <w:p w14:paraId="0FE6721E" w14:textId="77777777" w:rsidR="00E8261B" w:rsidRPr="00432416" w:rsidRDefault="00E8261B" w:rsidP="00E8261B">
            <w:pPr>
              <w:spacing w:after="0" w:line="240" w:lineRule="auto"/>
              <w:rPr>
                <w:lang w:eastAsia="el-GR" w:bidi="el-GR"/>
              </w:rPr>
            </w:pPr>
            <w:r w:rsidRPr="00432416">
              <w:rPr>
                <w:lang w:eastAsia="el-GR" w:bidi="el-GR"/>
              </w:rPr>
              <w:t>[……],[……][…]νόμισμα</w:t>
            </w:r>
          </w:p>
          <w:p w14:paraId="16B4B09C" w14:textId="77777777" w:rsidR="000A00BA" w:rsidRPr="00432416" w:rsidRDefault="000A00BA" w:rsidP="000A00BA">
            <w:pPr>
              <w:rPr>
                <w:lang w:eastAsia="el-GR" w:bidi="el-GR"/>
              </w:rPr>
            </w:pPr>
          </w:p>
          <w:p w14:paraId="2CE7FDA1" w14:textId="77777777" w:rsidR="000A00BA" w:rsidRPr="00432416" w:rsidRDefault="000A00BA" w:rsidP="000A00BA">
            <w:pPr>
              <w:rPr>
                <w:lang w:eastAsia="el-GR" w:bidi="el-GR"/>
              </w:rPr>
            </w:pPr>
            <w:r w:rsidRPr="00432416">
              <w:rPr>
                <w:lang w:eastAsia="el-GR" w:bidi="el-GR"/>
              </w:rPr>
              <w:t xml:space="preserve">(διαδικτυακή διεύθυνση, αρχή ή φορέας έκδοσης, επακριβή στοιχεία αναφοράς των εγγράφων): </w:t>
            </w:r>
          </w:p>
          <w:p w14:paraId="5AF9E2BA" w14:textId="77777777" w:rsidR="000A00BA" w:rsidRPr="00E8261B" w:rsidRDefault="000A00BA" w:rsidP="000A00BA">
            <w:pPr>
              <w:rPr>
                <w:highlight w:val="green"/>
                <w:lang w:val="en-GB" w:eastAsia="ar-SA" w:bidi="ar-SA"/>
              </w:rPr>
            </w:pPr>
            <w:r w:rsidRPr="00432416">
              <w:rPr>
                <w:lang w:eastAsia="el-GR" w:bidi="el-GR"/>
              </w:rPr>
              <w:t>[……][……][……]</w:t>
            </w:r>
          </w:p>
        </w:tc>
      </w:tr>
      <w:tr w:rsidR="000A00BA" w:rsidRPr="000A00BA" w14:paraId="3046F753" w14:textId="77777777" w:rsidTr="00196869">
        <w:tblPrEx>
          <w:tblCellMar>
            <w:left w:w="108" w:type="dxa"/>
            <w:right w:w="108" w:type="dxa"/>
          </w:tblCellMar>
        </w:tblPrEx>
        <w:trPr>
          <w:jc w:val="center"/>
        </w:trPr>
        <w:tc>
          <w:tcPr>
            <w:tcW w:w="4466" w:type="dxa"/>
            <w:tcBorders>
              <w:top w:val="single" w:sz="4" w:space="0" w:color="000000"/>
              <w:left w:val="single" w:sz="4" w:space="0" w:color="000000"/>
              <w:bottom w:val="single" w:sz="4" w:space="0" w:color="000000"/>
            </w:tcBorders>
            <w:shd w:val="clear" w:color="auto" w:fill="auto"/>
          </w:tcPr>
          <w:p w14:paraId="0E55BEB4" w14:textId="77777777" w:rsidR="000A00BA" w:rsidRPr="000A00BA" w:rsidRDefault="000A00BA" w:rsidP="000A00BA">
            <w:pPr>
              <w:rPr>
                <w:lang w:eastAsia="el-GR" w:bidi="el-GR"/>
              </w:rPr>
            </w:pPr>
            <w:r w:rsidRPr="000A00BA">
              <w:rPr>
                <w:lang w:eastAsia="el-GR" w:bidi="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14:paraId="0A81CA9F" w14:textId="77777777" w:rsidR="000A00BA" w:rsidRPr="000A00BA" w:rsidRDefault="000A00BA" w:rsidP="000A00BA">
            <w:pPr>
              <w:rPr>
                <w:lang w:val="en-GB" w:eastAsia="ar-SA" w:bidi="ar-SA"/>
              </w:rPr>
            </w:pPr>
            <w:r w:rsidRPr="000A00BA">
              <w:rPr>
                <w:lang w:eastAsia="el-GR" w:bidi="el-GR"/>
              </w:rPr>
              <w:t>[…................................…]</w:t>
            </w:r>
          </w:p>
        </w:tc>
      </w:tr>
    </w:tbl>
    <w:p w14:paraId="2D8B0285" w14:textId="77777777" w:rsidR="000A00BA" w:rsidRPr="000A00BA" w:rsidRDefault="000A00BA" w:rsidP="000A00BA">
      <w:pPr>
        <w:rPr>
          <w:lang w:eastAsia="el-GR" w:bidi="el-GR"/>
        </w:rPr>
      </w:pPr>
    </w:p>
    <w:p w14:paraId="48EC7A36" w14:textId="77777777" w:rsidR="000A00BA" w:rsidRPr="00196869" w:rsidRDefault="000A00BA" w:rsidP="00196869">
      <w:pPr>
        <w:jc w:val="center"/>
        <w:rPr>
          <w:b/>
          <w:bCs/>
          <w:lang w:eastAsia="el-GR" w:bidi="el-GR"/>
        </w:rPr>
      </w:pPr>
      <w:r w:rsidRPr="00196869">
        <w:rPr>
          <w:b/>
          <w:bCs/>
          <w:lang w:eastAsia="el-GR" w:bidi="el-GR"/>
        </w:rPr>
        <w:t>Γ: Τεχνική και επαγγελματική ικανότητα</w:t>
      </w:r>
    </w:p>
    <w:tbl>
      <w:tblPr>
        <w:tblW w:w="9649" w:type="dxa"/>
        <w:jc w:val="center"/>
        <w:tblLayout w:type="fixed"/>
        <w:tblLook w:val="0000" w:firstRow="0" w:lastRow="0" w:firstColumn="0" w:lastColumn="0" w:noHBand="0" w:noVBand="0"/>
      </w:tblPr>
      <w:tblGrid>
        <w:gridCol w:w="4479"/>
        <w:gridCol w:w="5170"/>
      </w:tblGrid>
      <w:tr w:rsidR="000A00BA" w:rsidRPr="000A00BA" w14:paraId="6E4E6DDE" w14:textId="77777777" w:rsidTr="00432416">
        <w:trPr>
          <w:jc w:val="center"/>
        </w:trPr>
        <w:tc>
          <w:tcPr>
            <w:tcW w:w="9649" w:type="dxa"/>
            <w:gridSpan w:val="2"/>
            <w:tcBorders>
              <w:top w:val="single" w:sz="4" w:space="0" w:color="000000"/>
              <w:left w:val="single" w:sz="4" w:space="0" w:color="000000"/>
              <w:bottom w:val="single" w:sz="4" w:space="0" w:color="000000"/>
              <w:right w:val="single" w:sz="4" w:space="0" w:color="000000"/>
            </w:tcBorders>
            <w:shd w:val="clear" w:color="auto" w:fill="A6A6A6"/>
          </w:tcPr>
          <w:p w14:paraId="331957EA" w14:textId="77777777" w:rsidR="000A00BA" w:rsidRPr="000A00BA" w:rsidRDefault="000A00BA" w:rsidP="000A00BA">
            <w:pPr>
              <w:rPr>
                <w:lang w:eastAsia="ar-SA" w:bidi="ar-SA"/>
              </w:rPr>
            </w:pPr>
            <w:r w:rsidRPr="000A00BA">
              <w:rPr>
                <w:lang w:eastAsia="el-GR" w:bidi="el-GR"/>
              </w:rPr>
              <w:t>Ο οικονομικός φορέας πρέπει να παράσχει πληροφορίες μόνον όταν τα σχετικά κριτήρια επιλογής έχουν 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c>
      </w:tr>
      <w:tr w:rsidR="000A00BA" w:rsidRPr="000A00BA" w14:paraId="34C3DFB2" w14:textId="77777777" w:rsidTr="00432416">
        <w:trPr>
          <w:jc w:val="center"/>
        </w:trPr>
        <w:tc>
          <w:tcPr>
            <w:tcW w:w="4479" w:type="dxa"/>
            <w:tcBorders>
              <w:top w:val="single" w:sz="4" w:space="0" w:color="000000"/>
              <w:left w:val="single" w:sz="4" w:space="0" w:color="000000"/>
              <w:bottom w:val="single" w:sz="4" w:space="0" w:color="000000"/>
            </w:tcBorders>
            <w:shd w:val="clear" w:color="auto" w:fill="auto"/>
          </w:tcPr>
          <w:p w14:paraId="51D9D0E3" w14:textId="77777777" w:rsidR="000A00BA" w:rsidRPr="000A00BA" w:rsidRDefault="000A00BA" w:rsidP="000A00BA">
            <w:pPr>
              <w:rPr>
                <w:lang w:eastAsia="el-GR" w:bidi="el-GR"/>
              </w:rPr>
            </w:pPr>
            <w:r w:rsidRPr="000A00BA">
              <w:rPr>
                <w:lang w:eastAsia="el-GR" w:bidi="el-GR"/>
              </w:rPr>
              <w:t>Τεχνική και επαγγελματική ικανότητα</w:t>
            </w:r>
          </w:p>
        </w:tc>
        <w:tc>
          <w:tcPr>
            <w:tcW w:w="5170" w:type="dxa"/>
            <w:tcBorders>
              <w:top w:val="single" w:sz="4" w:space="0" w:color="000000"/>
              <w:left w:val="single" w:sz="4" w:space="0" w:color="000000"/>
              <w:bottom w:val="single" w:sz="4" w:space="0" w:color="000000"/>
              <w:right w:val="single" w:sz="4" w:space="0" w:color="000000"/>
            </w:tcBorders>
            <w:shd w:val="clear" w:color="auto" w:fill="auto"/>
          </w:tcPr>
          <w:p w14:paraId="2C2F7C64" w14:textId="77777777" w:rsidR="000A00BA" w:rsidRPr="000A00BA" w:rsidRDefault="000A00BA" w:rsidP="000A00BA">
            <w:pPr>
              <w:rPr>
                <w:lang w:val="en-GB" w:eastAsia="ar-SA" w:bidi="ar-SA"/>
              </w:rPr>
            </w:pPr>
            <w:r w:rsidRPr="000A00BA">
              <w:rPr>
                <w:lang w:eastAsia="el-GR" w:bidi="el-GR"/>
              </w:rPr>
              <w:t>Απάντηση:</w:t>
            </w:r>
          </w:p>
        </w:tc>
      </w:tr>
      <w:tr w:rsidR="000A00BA" w:rsidRPr="000A00BA" w14:paraId="2AAC8D81" w14:textId="77777777" w:rsidTr="00432416">
        <w:trPr>
          <w:jc w:val="center"/>
        </w:trPr>
        <w:tc>
          <w:tcPr>
            <w:tcW w:w="4479" w:type="dxa"/>
            <w:tcBorders>
              <w:top w:val="single" w:sz="4" w:space="0" w:color="000000"/>
              <w:left w:val="single" w:sz="4" w:space="0" w:color="000000"/>
              <w:bottom w:val="single" w:sz="4" w:space="0" w:color="000000"/>
            </w:tcBorders>
            <w:shd w:val="clear" w:color="auto" w:fill="auto"/>
          </w:tcPr>
          <w:p w14:paraId="5969818F" w14:textId="77777777" w:rsidR="000A00BA" w:rsidRPr="000A00BA" w:rsidRDefault="000A00BA" w:rsidP="000A00BA">
            <w:pPr>
              <w:rPr>
                <w:lang w:eastAsia="el-GR" w:bidi="el-GR"/>
              </w:rPr>
            </w:pPr>
            <w:r w:rsidRPr="000A00BA">
              <w:rPr>
                <w:lang w:eastAsia="el-GR" w:bidi="el-GR"/>
              </w:rPr>
              <w:t>1β) Μόνο για δημόσιες συμβάσεις προμηθειών και δημόσιες συμβάσεις υπηρεσιών:</w:t>
            </w:r>
          </w:p>
          <w:p w14:paraId="3F9C393E" w14:textId="77777777" w:rsidR="000A00BA" w:rsidRPr="000A00BA" w:rsidRDefault="000A00BA" w:rsidP="000A00BA">
            <w:pPr>
              <w:rPr>
                <w:lang w:eastAsia="el-GR" w:bidi="el-GR"/>
              </w:rPr>
            </w:pPr>
            <w:r w:rsidRPr="000A00BA">
              <w:rPr>
                <w:lang w:eastAsia="el-GR" w:bidi="el-GR"/>
              </w:rPr>
              <w:t>Κατά τη διάρκεια της περιόδου αναφοράς</w:t>
            </w:r>
            <w:r w:rsidRPr="000A00BA">
              <w:rPr>
                <w:lang w:eastAsia="el-GR" w:bidi="el-GR"/>
              </w:rPr>
              <w:endnoteReference w:id="32"/>
            </w:r>
            <w:r w:rsidRPr="000A00BA">
              <w:rPr>
                <w:lang w:eastAsia="el-GR" w:bidi="el-GR"/>
              </w:rPr>
              <w:t>, ο οικονομικός φορέας έχει 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14:paraId="674CE7BF" w14:textId="77777777" w:rsidR="000A00BA" w:rsidRPr="000A00BA" w:rsidRDefault="000A00BA" w:rsidP="000A00BA">
            <w:pPr>
              <w:rPr>
                <w:lang w:eastAsia="el-GR" w:bidi="el-GR"/>
              </w:rPr>
            </w:pPr>
            <w:r w:rsidRPr="000A00BA">
              <w:rPr>
                <w:lang w:eastAsia="el-GR" w:bidi="el-GR"/>
              </w:rPr>
              <w:t>Κατά τη σύνταξη του σχετικού καταλόγου αναφέρετε τα ποσά, τις ημερομηνίες και τους παραλήπτες δημόσιους ή ιδιωτικούς</w:t>
            </w:r>
            <w:r w:rsidRPr="000A00BA">
              <w:rPr>
                <w:lang w:eastAsia="el-GR" w:bidi="el-GR"/>
              </w:rPr>
              <w:endnoteReference w:id="33"/>
            </w:r>
            <w:r w:rsidRPr="000A00BA">
              <w:rPr>
                <w:lang w:eastAsia="el-GR" w:bidi="el-GR"/>
              </w:rPr>
              <w:t>:</w:t>
            </w:r>
          </w:p>
        </w:tc>
        <w:tc>
          <w:tcPr>
            <w:tcW w:w="5170" w:type="dxa"/>
            <w:tcBorders>
              <w:top w:val="single" w:sz="4" w:space="0" w:color="000000"/>
              <w:left w:val="single" w:sz="4" w:space="0" w:color="000000"/>
              <w:bottom w:val="single" w:sz="4" w:space="0" w:color="000000"/>
              <w:right w:val="single" w:sz="4" w:space="0" w:color="000000"/>
            </w:tcBorders>
            <w:shd w:val="clear" w:color="auto" w:fill="auto"/>
          </w:tcPr>
          <w:p w14:paraId="0C637DA1" w14:textId="77777777" w:rsidR="000A00BA" w:rsidRPr="000A00BA" w:rsidRDefault="000A00BA" w:rsidP="000A00BA">
            <w:pPr>
              <w:rPr>
                <w:lang w:eastAsia="el-GR" w:bidi="el-GR"/>
              </w:rPr>
            </w:pPr>
            <w:r w:rsidRPr="000A00BA">
              <w:rPr>
                <w:lang w:eastAsia="el-GR" w:bidi="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5FD74AE6" w14:textId="77777777" w:rsidR="000A00BA" w:rsidRPr="000A00BA" w:rsidRDefault="000A00BA" w:rsidP="000A00BA">
            <w:pPr>
              <w:rPr>
                <w:lang w:eastAsia="el-GR" w:bidi="el-GR"/>
              </w:rPr>
            </w:pPr>
            <w:r w:rsidRPr="000A00BA">
              <w:rPr>
                <w:lang w:eastAsia="el-GR" w:bidi="el-GR"/>
              </w:rPr>
              <w:t>[…...........]</w:t>
            </w:r>
          </w:p>
          <w:tbl>
            <w:tblPr>
              <w:tblW w:w="0" w:type="auto"/>
              <w:tblLayout w:type="fixed"/>
              <w:tblLook w:val="0000" w:firstRow="0" w:lastRow="0" w:firstColumn="0" w:lastColumn="0" w:noHBand="0" w:noVBand="0"/>
            </w:tblPr>
            <w:tblGrid>
              <w:gridCol w:w="1057"/>
              <w:gridCol w:w="1052"/>
              <w:gridCol w:w="1052"/>
              <w:gridCol w:w="1195"/>
            </w:tblGrid>
            <w:tr w:rsidR="000A00BA" w:rsidRPr="000A00BA" w14:paraId="69992602" w14:textId="77777777" w:rsidTr="00293107">
              <w:tc>
                <w:tcPr>
                  <w:tcW w:w="1057" w:type="dxa"/>
                  <w:tcBorders>
                    <w:top w:val="single" w:sz="4" w:space="0" w:color="000000"/>
                    <w:left w:val="single" w:sz="4" w:space="0" w:color="000000"/>
                    <w:bottom w:val="single" w:sz="4" w:space="0" w:color="000000"/>
                  </w:tcBorders>
                  <w:shd w:val="clear" w:color="auto" w:fill="auto"/>
                </w:tcPr>
                <w:p w14:paraId="61614959" w14:textId="77777777" w:rsidR="000A00BA" w:rsidRPr="000A00BA" w:rsidRDefault="000A00BA" w:rsidP="000A00BA">
                  <w:pPr>
                    <w:rPr>
                      <w:lang w:eastAsia="el-GR" w:bidi="el-GR"/>
                    </w:rPr>
                  </w:pPr>
                  <w:r w:rsidRPr="000A00BA">
                    <w:rPr>
                      <w:lang w:eastAsia="el-GR" w:bidi="el-GR"/>
                    </w:rPr>
                    <w:t>Περιγραφή</w:t>
                  </w:r>
                </w:p>
              </w:tc>
              <w:tc>
                <w:tcPr>
                  <w:tcW w:w="1052" w:type="dxa"/>
                  <w:tcBorders>
                    <w:top w:val="single" w:sz="4" w:space="0" w:color="000000"/>
                    <w:left w:val="single" w:sz="4" w:space="0" w:color="000000"/>
                    <w:bottom w:val="single" w:sz="4" w:space="0" w:color="000000"/>
                  </w:tcBorders>
                  <w:shd w:val="clear" w:color="auto" w:fill="auto"/>
                </w:tcPr>
                <w:p w14:paraId="6C47B578" w14:textId="77777777" w:rsidR="000A00BA" w:rsidRPr="000A00BA" w:rsidRDefault="000A00BA" w:rsidP="000A00BA">
                  <w:pPr>
                    <w:rPr>
                      <w:lang w:eastAsia="el-GR" w:bidi="el-GR"/>
                    </w:rPr>
                  </w:pPr>
                  <w:r w:rsidRPr="000A00BA">
                    <w:rPr>
                      <w:lang w:eastAsia="el-GR" w:bidi="el-GR"/>
                    </w:rPr>
                    <w:t>ποσά</w:t>
                  </w:r>
                </w:p>
              </w:tc>
              <w:tc>
                <w:tcPr>
                  <w:tcW w:w="1052" w:type="dxa"/>
                  <w:tcBorders>
                    <w:top w:val="single" w:sz="4" w:space="0" w:color="000000"/>
                    <w:left w:val="single" w:sz="4" w:space="0" w:color="000000"/>
                    <w:bottom w:val="single" w:sz="4" w:space="0" w:color="000000"/>
                  </w:tcBorders>
                  <w:shd w:val="clear" w:color="auto" w:fill="auto"/>
                </w:tcPr>
                <w:p w14:paraId="1609AA24" w14:textId="77777777" w:rsidR="000A00BA" w:rsidRPr="000A00BA" w:rsidRDefault="000A00BA" w:rsidP="000A00BA">
                  <w:pPr>
                    <w:rPr>
                      <w:lang w:eastAsia="el-GR" w:bidi="el-GR"/>
                    </w:rPr>
                  </w:pPr>
                  <w:r w:rsidRPr="000A00BA">
                    <w:rPr>
                      <w:lang w:eastAsia="el-GR" w:bidi="el-GR"/>
                    </w:rPr>
                    <w:t>ημερομηνίες</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14:paraId="0BD0F023" w14:textId="77777777" w:rsidR="000A00BA" w:rsidRPr="000A00BA" w:rsidRDefault="000A00BA" w:rsidP="000A00BA">
                  <w:pPr>
                    <w:rPr>
                      <w:lang w:val="en-GB" w:eastAsia="ar-SA" w:bidi="ar-SA"/>
                    </w:rPr>
                  </w:pPr>
                  <w:r w:rsidRPr="000A00BA">
                    <w:rPr>
                      <w:lang w:eastAsia="el-GR" w:bidi="el-GR"/>
                    </w:rPr>
                    <w:t>παραλήπτες</w:t>
                  </w:r>
                </w:p>
              </w:tc>
            </w:tr>
            <w:tr w:rsidR="000A00BA" w:rsidRPr="000A00BA" w14:paraId="2FE9EC99" w14:textId="77777777" w:rsidTr="00293107">
              <w:tc>
                <w:tcPr>
                  <w:tcW w:w="1057" w:type="dxa"/>
                  <w:tcBorders>
                    <w:top w:val="single" w:sz="4" w:space="0" w:color="000000"/>
                    <w:left w:val="single" w:sz="4" w:space="0" w:color="000000"/>
                    <w:bottom w:val="single" w:sz="4" w:space="0" w:color="000000"/>
                  </w:tcBorders>
                  <w:shd w:val="clear" w:color="auto" w:fill="auto"/>
                </w:tcPr>
                <w:p w14:paraId="33541CE1" w14:textId="77777777" w:rsidR="000A00BA" w:rsidRPr="000A00BA" w:rsidRDefault="000A00BA" w:rsidP="000A00BA">
                  <w:pPr>
                    <w:rPr>
                      <w:lang w:eastAsia="el-GR" w:bidi="el-GR"/>
                    </w:rPr>
                  </w:pPr>
                </w:p>
              </w:tc>
              <w:tc>
                <w:tcPr>
                  <w:tcW w:w="1052" w:type="dxa"/>
                  <w:tcBorders>
                    <w:top w:val="single" w:sz="4" w:space="0" w:color="000000"/>
                    <w:left w:val="single" w:sz="4" w:space="0" w:color="000000"/>
                    <w:bottom w:val="single" w:sz="4" w:space="0" w:color="000000"/>
                  </w:tcBorders>
                  <w:shd w:val="clear" w:color="auto" w:fill="auto"/>
                </w:tcPr>
                <w:p w14:paraId="3CE4AAC5" w14:textId="77777777" w:rsidR="000A00BA" w:rsidRPr="000A00BA" w:rsidRDefault="000A00BA" w:rsidP="000A00BA">
                  <w:pPr>
                    <w:rPr>
                      <w:lang w:eastAsia="el-GR" w:bidi="el-GR"/>
                    </w:rPr>
                  </w:pPr>
                </w:p>
              </w:tc>
              <w:tc>
                <w:tcPr>
                  <w:tcW w:w="1052" w:type="dxa"/>
                  <w:tcBorders>
                    <w:top w:val="single" w:sz="4" w:space="0" w:color="000000"/>
                    <w:left w:val="single" w:sz="4" w:space="0" w:color="000000"/>
                    <w:bottom w:val="single" w:sz="4" w:space="0" w:color="000000"/>
                  </w:tcBorders>
                  <w:shd w:val="clear" w:color="auto" w:fill="auto"/>
                </w:tcPr>
                <w:p w14:paraId="2B7828E6" w14:textId="77777777" w:rsidR="000A00BA" w:rsidRPr="000A00BA" w:rsidRDefault="000A00BA" w:rsidP="000A00BA">
                  <w:pPr>
                    <w:rPr>
                      <w:lang w:eastAsia="el-GR" w:bidi="el-GR"/>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14:paraId="3BC5D785" w14:textId="77777777" w:rsidR="000A00BA" w:rsidRPr="000A00BA" w:rsidRDefault="000A00BA" w:rsidP="000A00BA">
                  <w:pPr>
                    <w:rPr>
                      <w:lang w:eastAsia="el-GR" w:bidi="el-GR"/>
                    </w:rPr>
                  </w:pPr>
                </w:p>
              </w:tc>
            </w:tr>
          </w:tbl>
          <w:p w14:paraId="3C2676E9" w14:textId="77777777" w:rsidR="000A00BA" w:rsidRPr="000A00BA" w:rsidRDefault="000A00BA" w:rsidP="000A00BA">
            <w:pPr>
              <w:rPr>
                <w:lang w:eastAsia="el-GR" w:bidi="el-GR"/>
              </w:rPr>
            </w:pPr>
          </w:p>
        </w:tc>
      </w:tr>
      <w:tr w:rsidR="000A00BA" w:rsidRPr="000A00BA" w14:paraId="5233EBA0" w14:textId="77777777" w:rsidTr="00432416">
        <w:trPr>
          <w:jc w:val="center"/>
        </w:trPr>
        <w:tc>
          <w:tcPr>
            <w:tcW w:w="4479" w:type="dxa"/>
            <w:tcBorders>
              <w:top w:val="single" w:sz="4" w:space="0" w:color="000000"/>
              <w:left w:val="single" w:sz="4" w:space="0" w:color="000000"/>
              <w:bottom w:val="single" w:sz="4" w:space="0" w:color="000000"/>
            </w:tcBorders>
            <w:shd w:val="clear" w:color="auto" w:fill="auto"/>
          </w:tcPr>
          <w:p w14:paraId="792449F9" w14:textId="77777777" w:rsidR="000A00BA" w:rsidRPr="000A00BA" w:rsidRDefault="000A00BA" w:rsidP="000A00BA">
            <w:pPr>
              <w:rPr>
                <w:lang w:eastAsia="el-GR" w:bidi="el-GR"/>
              </w:rPr>
            </w:pPr>
            <w:r w:rsidRPr="000A00BA">
              <w:rPr>
                <w:lang w:eastAsia="el-GR" w:bidi="el-GR"/>
              </w:rPr>
              <w:t xml:space="preserve">3) Ο οικονομικός φορέας χρησιμοποιεί τον ακόλουθο τεχνικό εξοπλισμό και λαμβάνει τα ακόλουθα μέτρα για την διασφάλιση της ποιότητας και τα μέσα μελέτης και έρευνας που διαθέτει είναι τα ακόλουθα: </w:t>
            </w:r>
          </w:p>
        </w:tc>
        <w:tc>
          <w:tcPr>
            <w:tcW w:w="5170" w:type="dxa"/>
            <w:tcBorders>
              <w:top w:val="single" w:sz="4" w:space="0" w:color="000000"/>
              <w:left w:val="single" w:sz="4" w:space="0" w:color="000000"/>
              <w:bottom w:val="single" w:sz="4" w:space="0" w:color="000000"/>
              <w:right w:val="single" w:sz="4" w:space="0" w:color="000000"/>
            </w:tcBorders>
            <w:shd w:val="clear" w:color="auto" w:fill="auto"/>
          </w:tcPr>
          <w:p w14:paraId="0036D271" w14:textId="77777777" w:rsidR="000A00BA" w:rsidRPr="000A00BA" w:rsidRDefault="000A00BA" w:rsidP="000A00BA">
            <w:pPr>
              <w:rPr>
                <w:lang w:val="en-GB" w:eastAsia="ar-SA" w:bidi="ar-SA"/>
              </w:rPr>
            </w:pPr>
            <w:r w:rsidRPr="000A00BA">
              <w:rPr>
                <w:lang w:eastAsia="el-GR" w:bidi="el-GR"/>
              </w:rPr>
              <w:t>[……]</w:t>
            </w:r>
          </w:p>
        </w:tc>
      </w:tr>
      <w:tr w:rsidR="000A00BA" w:rsidRPr="000A00BA" w14:paraId="6FF14D66" w14:textId="77777777" w:rsidTr="00432416">
        <w:trPr>
          <w:jc w:val="center"/>
        </w:trPr>
        <w:tc>
          <w:tcPr>
            <w:tcW w:w="4479" w:type="dxa"/>
            <w:tcBorders>
              <w:top w:val="single" w:sz="4" w:space="0" w:color="000000"/>
              <w:left w:val="single" w:sz="4" w:space="0" w:color="000000"/>
              <w:bottom w:val="single" w:sz="4" w:space="0" w:color="000000"/>
            </w:tcBorders>
            <w:shd w:val="clear" w:color="auto" w:fill="auto"/>
          </w:tcPr>
          <w:p w14:paraId="09F89D2E" w14:textId="77777777" w:rsidR="000A00BA" w:rsidRPr="000A00BA" w:rsidRDefault="000A00BA" w:rsidP="000A00BA">
            <w:pPr>
              <w:rPr>
                <w:lang w:eastAsia="el-GR" w:bidi="el-GR"/>
              </w:rPr>
            </w:pPr>
            <w:r w:rsidRPr="000A00BA">
              <w:rPr>
                <w:lang w:eastAsia="el-GR" w:bidi="el-GR"/>
              </w:rPr>
              <w:lastRenderedPageBreak/>
              <w:t>6) Οι ακόλουθοι τίτλοι σπουδών και επαγγελματικών προσόντων διατίθενται από:</w:t>
            </w:r>
          </w:p>
          <w:p w14:paraId="21B2ABD4" w14:textId="77777777" w:rsidR="000A00BA" w:rsidRPr="000A00BA" w:rsidRDefault="000A00BA" w:rsidP="000A00BA">
            <w:pPr>
              <w:rPr>
                <w:lang w:eastAsia="el-GR" w:bidi="el-GR"/>
              </w:rPr>
            </w:pPr>
            <w:r w:rsidRPr="000A00BA">
              <w:rPr>
                <w:lang w:eastAsia="el-GR" w:bidi="el-GR"/>
              </w:rPr>
              <w:t xml:space="preserve">α) τον ίδιο τον </w:t>
            </w:r>
            <w:proofErr w:type="spellStart"/>
            <w:r w:rsidRPr="000A00BA">
              <w:rPr>
                <w:lang w:eastAsia="el-GR" w:bidi="el-GR"/>
              </w:rPr>
              <w:t>πάροχο</w:t>
            </w:r>
            <w:proofErr w:type="spellEnd"/>
            <w:r w:rsidRPr="000A00BA">
              <w:rPr>
                <w:lang w:eastAsia="el-GR" w:bidi="el-GR"/>
              </w:rPr>
              <w:t xml:space="preserve"> υπηρεσιών ή τον εργολάβο,</w:t>
            </w:r>
          </w:p>
          <w:p w14:paraId="5E76ADBE" w14:textId="77777777" w:rsidR="000A00BA" w:rsidRPr="000A00BA" w:rsidRDefault="000A00BA" w:rsidP="000A00BA">
            <w:pPr>
              <w:rPr>
                <w:lang w:eastAsia="el-GR" w:bidi="el-GR"/>
              </w:rPr>
            </w:pPr>
            <w:r w:rsidRPr="000A00BA">
              <w:rPr>
                <w:lang w:eastAsia="el-GR" w:bidi="el-GR"/>
              </w:rPr>
              <w:t>και/ή (ανάλογα με τις απαιτήσεις που ορίζονται στη σχετική πρόσκληση ή διακήρυξη ή στα έγγραφα της σύμβασης)</w:t>
            </w:r>
          </w:p>
          <w:p w14:paraId="09F4480A" w14:textId="77777777" w:rsidR="000A00BA" w:rsidRPr="000A00BA" w:rsidRDefault="000A00BA" w:rsidP="000A00BA">
            <w:pPr>
              <w:rPr>
                <w:lang w:eastAsia="el-GR" w:bidi="el-GR"/>
              </w:rPr>
            </w:pPr>
            <w:r w:rsidRPr="000A00BA">
              <w:rPr>
                <w:lang w:eastAsia="el-GR" w:bidi="el-GR"/>
              </w:rPr>
              <w:t>β) τα διευθυντικά στελέχη του:</w:t>
            </w:r>
          </w:p>
        </w:tc>
        <w:tc>
          <w:tcPr>
            <w:tcW w:w="5170" w:type="dxa"/>
            <w:tcBorders>
              <w:top w:val="single" w:sz="4" w:space="0" w:color="000000"/>
              <w:left w:val="single" w:sz="4" w:space="0" w:color="000000"/>
              <w:bottom w:val="single" w:sz="4" w:space="0" w:color="000000"/>
              <w:right w:val="single" w:sz="4" w:space="0" w:color="000000"/>
            </w:tcBorders>
            <w:shd w:val="clear" w:color="auto" w:fill="auto"/>
          </w:tcPr>
          <w:p w14:paraId="7B7C5E54" w14:textId="77777777" w:rsidR="000A00BA" w:rsidRPr="000A00BA" w:rsidRDefault="000A00BA" w:rsidP="000A00BA">
            <w:pPr>
              <w:rPr>
                <w:lang w:eastAsia="el-GR" w:bidi="el-GR"/>
              </w:rPr>
            </w:pPr>
          </w:p>
          <w:p w14:paraId="6D3BAD48" w14:textId="77777777" w:rsidR="000A00BA" w:rsidRPr="000A00BA" w:rsidRDefault="000A00BA" w:rsidP="000A00BA">
            <w:pPr>
              <w:rPr>
                <w:lang w:eastAsia="el-GR" w:bidi="el-GR"/>
              </w:rPr>
            </w:pPr>
          </w:p>
          <w:p w14:paraId="25738B3C" w14:textId="77777777" w:rsidR="000A00BA" w:rsidRPr="000A00BA" w:rsidRDefault="000A00BA" w:rsidP="000A00BA">
            <w:pPr>
              <w:rPr>
                <w:lang w:eastAsia="el-GR" w:bidi="el-GR"/>
              </w:rPr>
            </w:pPr>
            <w:r w:rsidRPr="000A00BA">
              <w:rPr>
                <w:lang w:eastAsia="el-GR" w:bidi="el-GR"/>
              </w:rPr>
              <w:t>α)[......................................……]</w:t>
            </w:r>
          </w:p>
          <w:p w14:paraId="5CB13BCF" w14:textId="77777777" w:rsidR="000A00BA" w:rsidRPr="000A00BA" w:rsidRDefault="000A00BA" w:rsidP="000A00BA">
            <w:pPr>
              <w:rPr>
                <w:lang w:eastAsia="el-GR" w:bidi="el-GR"/>
              </w:rPr>
            </w:pPr>
          </w:p>
          <w:p w14:paraId="16506B30" w14:textId="77777777" w:rsidR="000A00BA" w:rsidRPr="000A00BA" w:rsidRDefault="000A00BA" w:rsidP="000A00BA">
            <w:pPr>
              <w:rPr>
                <w:lang w:eastAsia="el-GR" w:bidi="el-GR"/>
              </w:rPr>
            </w:pPr>
          </w:p>
          <w:p w14:paraId="262CD500" w14:textId="77777777" w:rsidR="000A00BA" w:rsidRPr="000A00BA" w:rsidRDefault="000A00BA" w:rsidP="000A00BA">
            <w:pPr>
              <w:rPr>
                <w:lang w:eastAsia="el-GR" w:bidi="el-GR"/>
              </w:rPr>
            </w:pPr>
          </w:p>
          <w:p w14:paraId="20F41C32" w14:textId="77777777" w:rsidR="000A00BA" w:rsidRPr="000A00BA" w:rsidRDefault="000A00BA" w:rsidP="000A00BA">
            <w:pPr>
              <w:rPr>
                <w:lang w:eastAsia="el-GR" w:bidi="el-GR"/>
              </w:rPr>
            </w:pPr>
          </w:p>
          <w:p w14:paraId="4FEA70AC" w14:textId="77777777" w:rsidR="000A00BA" w:rsidRPr="000A00BA" w:rsidRDefault="000A00BA" w:rsidP="000A00BA">
            <w:pPr>
              <w:rPr>
                <w:lang w:val="en-GB" w:eastAsia="ar-SA" w:bidi="ar-SA"/>
              </w:rPr>
            </w:pPr>
            <w:r w:rsidRPr="000A00BA">
              <w:rPr>
                <w:lang w:eastAsia="el-GR" w:bidi="el-GR"/>
              </w:rPr>
              <w:t>β) [……]</w:t>
            </w:r>
          </w:p>
        </w:tc>
      </w:tr>
      <w:tr w:rsidR="000A00BA" w:rsidRPr="000A00BA" w14:paraId="137ACAA9" w14:textId="77777777" w:rsidTr="00432416">
        <w:trPr>
          <w:jc w:val="center"/>
        </w:trPr>
        <w:tc>
          <w:tcPr>
            <w:tcW w:w="4479" w:type="dxa"/>
            <w:tcBorders>
              <w:top w:val="single" w:sz="4" w:space="0" w:color="000000"/>
              <w:left w:val="single" w:sz="4" w:space="0" w:color="000000"/>
              <w:bottom w:val="single" w:sz="4" w:space="0" w:color="000000"/>
            </w:tcBorders>
            <w:shd w:val="clear" w:color="auto" w:fill="auto"/>
          </w:tcPr>
          <w:p w14:paraId="610FFD6D" w14:textId="77777777" w:rsidR="000A00BA" w:rsidRPr="000A00BA" w:rsidRDefault="000A00BA" w:rsidP="000A00BA">
            <w:pPr>
              <w:rPr>
                <w:lang w:eastAsia="el-GR" w:bidi="el-GR"/>
              </w:rPr>
            </w:pPr>
            <w:r w:rsidRPr="000A00BA">
              <w:rPr>
                <w:lang w:eastAsia="el-GR" w:bidi="el-GR"/>
              </w:rPr>
              <w:t>10) Ο οικονομικός φορέας προτίθεται, να αναθέσει σε τρίτους υπό μορφή υπεργολαβίας</w:t>
            </w:r>
            <w:r w:rsidRPr="000A00BA">
              <w:rPr>
                <w:lang w:eastAsia="el-GR" w:bidi="el-GR"/>
              </w:rPr>
              <w:endnoteReference w:id="34"/>
            </w:r>
            <w:r w:rsidRPr="000A00BA">
              <w:rPr>
                <w:lang w:eastAsia="el-GR" w:bidi="el-GR"/>
              </w:rPr>
              <w:t xml:space="preserve"> το ακόλουθο τμήμα (δηλ. ποσοστό) της σύμβασης:</w:t>
            </w:r>
          </w:p>
        </w:tc>
        <w:tc>
          <w:tcPr>
            <w:tcW w:w="5170" w:type="dxa"/>
            <w:tcBorders>
              <w:top w:val="single" w:sz="4" w:space="0" w:color="000000"/>
              <w:left w:val="single" w:sz="4" w:space="0" w:color="000000"/>
              <w:bottom w:val="single" w:sz="4" w:space="0" w:color="000000"/>
              <w:right w:val="single" w:sz="4" w:space="0" w:color="000000"/>
            </w:tcBorders>
            <w:shd w:val="clear" w:color="auto" w:fill="auto"/>
          </w:tcPr>
          <w:p w14:paraId="3D7A2F71" w14:textId="77777777" w:rsidR="000A00BA" w:rsidRPr="000A00BA" w:rsidRDefault="000A00BA" w:rsidP="000A00BA">
            <w:pPr>
              <w:rPr>
                <w:lang w:val="en-GB" w:eastAsia="ar-SA" w:bidi="ar-SA"/>
              </w:rPr>
            </w:pPr>
            <w:r w:rsidRPr="000A00BA">
              <w:rPr>
                <w:lang w:eastAsia="el-GR" w:bidi="el-GR"/>
              </w:rPr>
              <w:t>[....……]</w:t>
            </w:r>
          </w:p>
        </w:tc>
      </w:tr>
    </w:tbl>
    <w:p w14:paraId="68BD693E" w14:textId="77777777" w:rsidR="000A00BA" w:rsidRPr="00196869" w:rsidRDefault="000A00BA" w:rsidP="00196869">
      <w:pPr>
        <w:jc w:val="center"/>
        <w:rPr>
          <w:b/>
          <w:bCs/>
          <w:lang w:eastAsia="el-GR" w:bidi="el-GR"/>
        </w:rPr>
      </w:pPr>
    </w:p>
    <w:p w14:paraId="457B6409" w14:textId="77777777" w:rsidR="000A00BA" w:rsidRPr="000A00BA" w:rsidRDefault="000A00BA" w:rsidP="000A00BA">
      <w:pPr>
        <w:rPr>
          <w:lang w:eastAsia="ar-SA" w:bidi="ar-SA"/>
        </w:rPr>
        <w:sectPr w:rsidR="000A00BA" w:rsidRPr="000A00BA" w:rsidSect="00962DEF">
          <w:headerReference w:type="even" r:id="rId10"/>
          <w:headerReference w:type="default" r:id="rId11"/>
          <w:footerReference w:type="even" r:id="rId12"/>
          <w:footerReference w:type="default" r:id="rId13"/>
          <w:pgSz w:w="11906" w:h="16838"/>
          <w:pgMar w:top="1760" w:right="991" w:bottom="1680" w:left="1300" w:header="340" w:footer="397" w:gutter="0"/>
          <w:cols w:space="720"/>
          <w:docGrid w:linePitch="600" w:charSpace="36864"/>
        </w:sectPr>
      </w:pPr>
    </w:p>
    <w:p w14:paraId="29B9986B" w14:textId="77777777" w:rsidR="000A00BA" w:rsidRPr="00196869" w:rsidRDefault="000A00BA" w:rsidP="00196869">
      <w:pPr>
        <w:jc w:val="center"/>
        <w:rPr>
          <w:b/>
          <w:bCs/>
          <w:lang w:eastAsia="el-GR" w:bidi="el-GR"/>
        </w:rPr>
      </w:pPr>
      <w:r w:rsidRPr="00196869">
        <w:rPr>
          <w:b/>
          <w:bCs/>
          <w:lang w:eastAsia="el-GR" w:bidi="el-GR"/>
        </w:rPr>
        <w:lastRenderedPageBreak/>
        <w:t>Μέρος VI: Τελικές δηλώσεις</w:t>
      </w:r>
    </w:p>
    <w:p w14:paraId="501910F8" w14:textId="77777777" w:rsidR="000A00BA" w:rsidRPr="000A00BA" w:rsidRDefault="000A00BA" w:rsidP="000A00BA">
      <w:pPr>
        <w:rPr>
          <w:lang w:eastAsia="el-GR" w:bidi="el-GR"/>
        </w:rPr>
      </w:pPr>
    </w:p>
    <w:p w14:paraId="6CACDA99" w14:textId="77777777" w:rsidR="000A00BA" w:rsidRPr="000A00BA" w:rsidRDefault="000A00BA" w:rsidP="000A00BA">
      <w:pPr>
        <w:rPr>
          <w:lang w:eastAsia="el-GR" w:bidi="el-GR"/>
        </w:rPr>
      </w:pPr>
      <w:r w:rsidRPr="000A00BA">
        <w:rPr>
          <w:lang w:eastAsia="el-GR" w:bidi="el-GR"/>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3E4B1DFD" w14:textId="77777777" w:rsidR="000A00BA" w:rsidRPr="000A00BA" w:rsidRDefault="000A00BA" w:rsidP="000A00BA">
      <w:pPr>
        <w:rPr>
          <w:lang w:eastAsia="el-GR" w:bidi="el-GR"/>
        </w:rPr>
      </w:pPr>
      <w:r w:rsidRPr="000A00BA">
        <w:rPr>
          <w:lang w:eastAsia="el-GR" w:bidi="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0A00BA">
        <w:rPr>
          <w:lang w:eastAsia="el-GR" w:bidi="el-GR"/>
        </w:rPr>
        <w:endnoteReference w:id="35"/>
      </w:r>
      <w:r w:rsidRPr="000A00BA">
        <w:rPr>
          <w:lang w:eastAsia="el-GR" w:bidi="el-GR"/>
        </w:rPr>
        <w:t>, εκτός εάν :</w:t>
      </w:r>
    </w:p>
    <w:p w14:paraId="62CA36DE" w14:textId="77777777" w:rsidR="000A00BA" w:rsidRPr="000A00BA" w:rsidRDefault="000A00BA" w:rsidP="000A00BA">
      <w:pPr>
        <w:rPr>
          <w:lang w:eastAsia="el-GR" w:bidi="el-GR"/>
        </w:rPr>
      </w:pPr>
      <w:r w:rsidRPr="000A00BA">
        <w:rPr>
          <w:lang w:eastAsia="el-GR" w:bidi="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0A00BA">
        <w:rPr>
          <w:lang w:eastAsia="el-GR" w:bidi="el-GR"/>
        </w:rPr>
        <w:endnoteReference w:id="36"/>
      </w:r>
      <w:r w:rsidRPr="000A00BA">
        <w:rPr>
          <w:lang w:eastAsia="el-GR" w:bidi="el-GR"/>
        </w:rPr>
        <w:t>.</w:t>
      </w:r>
    </w:p>
    <w:p w14:paraId="02A7D930" w14:textId="77777777" w:rsidR="000A00BA" w:rsidRPr="000A00BA" w:rsidRDefault="000A00BA" w:rsidP="000A00BA">
      <w:pPr>
        <w:rPr>
          <w:lang w:eastAsia="el-GR" w:bidi="el-GR"/>
        </w:rPr>
      </w:pPr>
      <w:r w:rsidRPr="000A00BA">
        <w:rPr>
          <w:lang w:eastAsia="el-GR" w:bidi="el-GR"/>
        </w:rPr>
        <w:t>β) η αναθέτουσα αρχή ή ο αναθέτων φορέας έχουν ήδη στην κατοχή τους τα σχετικά έγγραφα.</w:t>
      </w:r>
    </w:p>
    <w:p w14:paraId="7C43C78C" w14:textId="77777777" w:rsidR="000A00BA" w:rsidRPr="000A00BA" w:rsidRDefault="000A00BA" w:rsidP="000A00BA">
      <w:pPr>
        <w:rPr>
          <w:lang w:eastAsia="el-GR" w:bidi="el-GR"/>
        </w:rPr>
      </w:pPr>
      <w:r w:rsidRPr="000A00BA">
        <w:rPr>
          <w:lang w:eastAsia="el-GR" w:bidi="el-GR"/>
        </w:rPr>
        <w:t xml:space="preserve">Ο κάτωθι υπογεγραμμένος δίδω επισήμως τη συγκατάθεσή μου </w:t>
      </w:r>
      <w:proofErr w:type="spellStart"/>
      <w:r w:rsidRPr="000A00BA">
        <w:rPr>
          <w:lang w:eastAsia="el-GR" w:bidi="el-GR"/>
        </w:rPr>
        <w:t>στ</w:t>
      </w:r>
      <w:proofErr w:type="spellEnd"/>
      <w:r w:rsidRPr="000A00BA">
        <w:rPr>
          <w:lang w:eastAsia="el-GR" w:bidi="el-GR"/>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0A00BA">
        <w:rPr>
          <w:lang w:eastAsia="el-GR" w:bidi="el-GR"/>
        </w:rPr>
        <w:t>στ</w:t>
      </w:r>
      <w:proofErr w:type="spellEnd"/>
      <w:r w:rsidRPr="000A00BA">
        <w:rPr>
          <w:lang w:eastAsia="el-GR" w:bidi="el-GR"/>
        </w:rPr>
        <w:t>... [να προσδιοριστεί το αντίστοιχο μέρος/ενότητα/σημείο] του παρόντος Τυποποιημένου Εντύπου Υπεύθυνης Δήλωσης για τους σκοπούς τ... [προσδιορισμός της διαδικασίας προμήθειας: (συνοπτική περιγραφή, παραπομπή στη δημοσίευση στον εθνικό τύπο, έντυπο και ηλεκτρονικό, αριθμός αναφοράς)].</w:t>
      </w:r>
    </w:p>
    <w:p w14:paraId="4F4B4025" w14:textId="77777777" w:rsidR="000A00BA" w:rsidRPr="000A00BA" w:rsidRDefault="000A00BA" w:rsidP="000A00BA">
      <w:pPr>
        <w:rPr>
          <w:lang w:eastAsia="el-GR" w:bidi="el-GR"/>
        </w:rPr>
      </w:pPr>
    </w:p>
    <w:p w14:paraId="14E8A6C8" w14:textId="77777777" w:rsidR="000A00BA" w:rsidRPr="000A00BA" w:rsidRDefault="000A00BA" w:rsidP="000A00BA">
      <w:pPr>
        <w:rPr>
          <w:lang w:eastAsia="el-GR" w:bidi="el-GR"/>
        </w:rPr>
      </w:pPr>
      <w:r w:rsidRPr="000A00BA">
        <w:rPr>
          <w:lang w:eastAsia="el-GR" w:bidi="el-GR"/>
        </w:rPr>
        <w:t>Ημερομηνία, τόπος και, όπου ζητείται ή είναι απαραίτητο, υπογραφή(-</w:t>
      </w:r>
      <w:proofErr w:type="spellStart"/>
      <w:r w:rsidRPr="000A00BA">
        <w:rPr>
          <w:lang w:eastAsia="el-GR" w:bidi="el-GR"/>
        </w:rPr>
        <w:t>ές</w:t>
      </w:r>
      <w:proofErr w:type="spellEnd"/>
      <w:r w:rsidRPr="000A00BA">
        <w:rPr>
          <w:lang w:eastAsia="el-GR" w:bidi="el-GR"/>
        </w:rPr>
        <w:t>): [……]</w:t>
      </w:r>
    </w:p>
    <w:p w14:paraId="3C530A3E" w14:textId="77777777" w:rsidR="000A00BA" w:rsidRPr="000A00BA" w:rsidRDefault="000A00BA" w:rsidP="000A00BA">
      <w:pPr>
        <w:rPr>
          <w:lang w:eastAsia="el-GR" w:bidi="el-GR"/>
        </w:rPr>
      </w:pPr>
    </w:p>
    <w:p w14:paraId="58BCC038" w14:textId="77777777" w:rsidR="000A00BA" w:rsidRPr="000A00BA" w:rsidRDefault="000A00BA" w:rsidP="000A00BA">
      <w:pPr>
        <w:rPr>
          <w:lang w:eastAsia="ar-SA" w:bidi="ar-SA"/>
        </w:rPr>
      </w:pPr>
    </w:p>
    <w:p w14:paraId="5C26FA0F" w14:textId="77777777" w:rsidR="000A00BA" w:rsidRPr="000A00BA" w:rsidRDefault="000A00BA" w:rsidP="000A00BA">
      <w:pPr>
        <w:rPr>
          <w:lang w:eastAsia="ar-SA" w:bidi="ar-SA"/>
        </w:rPr>
      </w:pPr>
    </w:p>
    <w:p w14:paraId="5E5409DC" w14:textId="77777777" w:rsidR="000A00BA" w:rsidRPr="000A00BA" w:rsidRDefault="000A00BA" w:rsidP="000A00BA">
      <w:pPr>
        <w:rPr>
          <w:lang w:eastAsia="ar-SA" w:bidi="ar-SA"/>
        </w:rPr>
      </w:pPr>
    </w:p>
    <w:p w14:paraId="590B12CA" w14:textId="77777777" w:rsidR="000A00BA" w:rsidRPr="000A00BA" w:rsidRDefault="000A00BA" w:rsidP="000A00BA">
      <w:pPr>
        <w:rPr>
          <w:lang w:eastAsia="ar-SA" w:bidi="ar-SA"/>
        </w:rPr>
      </w:pPr>
    </w:p>
    <w:p w14:paraId="18DCAF5E" w14:textId="77777777" w:rsidR="000A00BA" w:rsidRPr="000A00BA" w:rsidRDefault="000A00BA" w:rsidP="000A00BA">
      <w:pPr>
        <w:rPr>
          <w:lang w:eastAsia="ar-SA" w:bidi="ar-SA"/>
        </w:rPr>
      </w:pPr>
    </w:p>
    <w:p w14:paraId="654076C6" w14:textId="77777777" w:rsidR="000A00BA" w:rsidRPr="000A00BA" w:rsidRDefault="000A00BA" w:rsidP="000A00BA">
      <w:pPr>
        <w:rPr>
          <w:lang w:eastAsia="ar-SA" w:bidi="ar-SA"/>
        </w:rPr>
      </w:pPr>
    </w:p>
    <w:p w14:paraId="75196AA9" w14:textId="77777777" w:rsidR="000A00BA" w:rsidRPr="000A00BA" w:rsidRDefault="000A00BA" w:rsidP="000A00BA">
      <w:pPr>
        <w:rPr>
          <w:lang w:eastAsia="ar-SA" w:bidi="ar-SA"/>
        </w:rPr>
      </w:pPr>
    </w:p>
    <w:p w14:paraId="6B1DC257" w14:textId="77777777" w:rsidR="000A00BA" w:rsidRPr="000A00BA" w:rsidRDefault="000A00BA" w:rsidP="000A00BA">
      <w:pPr>
        <w:rPr>
          <w:lang w:eastAsia="ar-SA" w:bidi="ar-SA"/>
        </w:rPr>
      </w:pPr>
    </w:p>
    <w:p w14:paraId="6FB561A3" w14:textId="77777777" w:rsidR="000A00BA" w:rsidRPr="000A00BA" w:rsidRDefault="000A00BA" w:rsidP="000A00BA">
      <w:pPr>
        <w:rPr>
          <w:lang w:eastAsia="ar-SA" w:bidi="ar-SA"/>
        </w:rPr>
      </w:pPr>
    </w:p>
    <w:p w14:paraId="1C6FA8EC" w14:textId="77777777" w:rsidR="000A00BA" w:rsidRPr="000A00BA" w:rsidRDefault="000A00BA" w:rsidP="000A00BA">
      <w:pPr>
        <w:rPr>
          <w:lang w:eastAsia="ar-SA" w:bidi="ar-SA"/>
        </w:rPr>
      </w:pPr>
    </w:p>
    <w:p w14:paraId="02B01F35" w14:textId="77777777" w:rsidR="000A00BA" w:rsidRPr="000A00BA" w:rsidRDefault="000A00BA" w:rsidP="000A00BA">
      <w:pPr>
        <w:rPr>
          <w:lang w:eastAsia="ar-SA" w:bidi="ar-SA"/>
        </w:rPr>
      </w:pPr>
    </w:p>
    <w:p w14:paraId="39A9F3F2" w14:textId="77777777" w:rsidR="000A00BA" w:rsidRPr="000A00BA" w:rsidRDefault="000A00BA" w:rsidP="000A00BA">
      <w:pPr>
        <w:rPr>
          <w:lang w:eastAsia="ar-SA" w:bidi="ar-SA"/>
        </w:rPr>
      </w:pPr>
    </w:p>
    <w:p w14:paraId="48004D87" w14:textId="77777777" w:rsidR="000A00BA" w:rsidRPr="000A00BA" w:rsidRDefault="000A00BA" w:rsidP="000A00BA">
      <w:pPr>
        <w:rPr>
          <w:lang w:eastAsia="ar-SA" w:bidi="ar-SA"/>
        </w:rPr>
      </w:pPr>
    </w:p>
    <w:p w14:paraId="4EAB10E1" w14:textId="77777777" w:rsidR="000A00BA" w:rsidRPr="000A00BA" w:rsidRDefault="000A00BA" w:rsidP="000A00BA">
      <w:pPr>
        <w:rPr>
          <w:lang w:eastAsia="ar-SA" w:bidi="ar-SA"/>
        </w:rPr>
      </w:pPr>
    </w:p>
    <w:p w14:paraId="13B3639A" w14:textId="77777777" w:rsidR="00196869" w:rsidRDefault="00196869" w:rsidP="000A00BA">
      <w:pPr>
        <w:rPr>
          <w:lang w:eastAsia="ar-SA" w:bidi="ar-SA"/>
        </w:rPr>
      </w:pPr>
      <w:bookmarkStart w:id="4" w:name="_Toc42172311"/>
    </w:p>
    <w:p w14:paraId="6400D8F2" w14:textId="77777777" w:rsidR="000A00BA" w:rsidRPr="000A00BA" w:rsidRDefault="000A00BA" w:rsidP="0070172B">
      <w:pPr>
        <w:pStyle w:val="2"/>
        <w:keepNext/>
        <w:widowControl/>
        <w:pBdr>
          <w:bottom w:val="single" w:sz="8" w:space="1" w:color="000080"/>
        </w:pBdr>
        <w:tabs>
          <w:tab w:val="left" w:pos="0"/>
        </w:tabs>
        <w:spacing w:before="240" w:after="80"/>
        <w:ind w:left="0" w:firstLine="0"/>
        <w:jc w:val="both"/>
        <w:rPr>
          <w:lang w:eastAsia="el-GR" w:bidi="el-GR"/>
        </w:rPr>
      </w:pPr>
      <w:bookmarkStart w:id="5" w:name="_Toc67990076"/>
      <w:bookmarkStart w:id="6" w:name="_Toc70509023"/>
      <w:r w:rsidRPr="0070172B">
        <w:rPr>
          <w:rFonts w:ascii="Calibri" w:hAnsi="Calibri" w:cs="Calibri"/>
        </w:rPr>
        <w:lastRenderedPageBreak/>
        <w:t>ΠΑΡΑΡΤΗΜΑ V</w:t>
      </w:r>
      <w:r w:rsidR="00B96DF1">
        <w:rPr>
          <w:rFonts w:ascii="Calibri" w:hAnsi="Calibri" w:cs="Calibri"/>
        </w:rPr>
        <w:t xml:space="preserve"> - </w:t>
      </w:r>
      <w:r w:rsidRPr="0070172B">
        <w:rPr>
          <w:rFonts w:ascii="Calibri" w:hAnsi="Calibri" w:cs="Calibri"/>
        </w:rPr>
        <w:t>ΕΓΓΥΗΤΙΚΗ ΕΠΙΣΤΟΛΗ ΚΑΛΗΣ ΕΚΤΕΛΕΣΗΣ</w:t>
      </w:r>
      <w:bookmarkEnd w:id="4"/>
      <w:bookmarkEnd w:id="5"/>
      <w:bookmarkEnd w:id="6"/>
      <w:r w:rsidRPr="000A00BA">
        <w:rPr>
          <w:lang w:eastAsia="ar-SA" w:bidi="ar-SA"/>
        </w:rPr>
        <w:t xml:space="preserve"> </w:t>
      </w:r>
    </w:p>
    <w:p w14:paraId="0F8F9921" w14:textId="77777777" w:rsidR="000A00BA" w:rsidRPr="000A00BA" w:rsidRDefault="000A00BA" w:rsidP="000A00BA">
      <w:pPr>
        <w:rPr>
          <w:lang w:eastAsia="el-GR" w:bidi="el-GR"/>
        </w:rPr>
      </w:pPr>
    </w:p>
    <w:p w14:paraId="12F238F8" w14:textId="77777777" w:rsidR="000A00BA" w:rsidRPr="000A00BA" w:rsidRDefault="000A00BA" w:rsidP="000A00BA">
      <w:pPr>
        <w:rPr>
          <w:lang w:eastAsia="el-GR" w:bidi="el-GR"/>
        </w:rPr>
      </w:pPr>
      <w:r w:rsidRPr="000A00BA">
        <w:rPr>
          <w:lang w:val="x-none" w:eastAsia="el-GR" w:bidi="el-GR"/>
        </w:rPr>
        <w:t>Εγγυητική Επιστολή Καλής Εκτέλεσης Σύμβασης</w:t>
      </w:r>
    </w:p>
    <w:p w14:paraId="71803B7C" w14:textId="77777777" w:rsidR="000A00BA" w:rsidRPr="000A00BA" w:rsidRDefault="000A00BA" w:rsidP="000A00BA">
      <w:pPr>
        <w:rPr>
          <w:lang w:eastAsia="el-GR" w:bidi="el-GR"/>
        </w:rPr>
      </w:pPr>
    </w:p>
    <w:p w14:paraId="5F77097E" w14:textId="77777777" w:rsidR="000A00BA" w:rsidRPr="000A00BA" w:rsidRDefault="000A00BA" w:rsidP="000A00BA">
      <w:pPr>
        <w:rPr>
          <w:lang w:eastAsia="el-GR" w:bidi="el-GR"/>
        </w:rPr>
      </w:pPr>
      <w:r w:rsidRPr="000A00BA">
        <w:rPr>
          <w:lang w:eastAsia="el-GR" w:bidi="el-GR"/>
        </w:rPr>
        <w:t>ΕΚΔΟΤΗΣ........................................................ Ημερομηνία έκδοσης...........................</w:t>
      </w:r>
    </w:p>
    <w:p w14:paraId="74B413F1" w14:textId="77777777" w:rsidR="000A00BA" w:rsidRPr="000A00BA" w:rsidRDefault="000A00BA" w:rsidP="000A00BA">
      <w:pPr>
        <w:rPr>
          <w:lang w:eastAsia="el-GR" w:bidi="el-GR"/>
        </w:rPr>
      </w:pPr>
      <w:r w:rsidRPr="000A00BA">
        <w:rPr>
          <w:lang w:eastAsia="el-GR" w:bidi="el-GR"/>
        </w:rPr>
        <w:t xml:space="preserve">Προς: </w:t>
      </w:r>
      <w:proofErr w:type="spellStart"/>
      <w:r w:rsidRPr="000A00BA">
        <w:rPr>
          <w:lang w:eastAsia="el-GR" w:bidi="el-GR"/>
        </w:rPr>
        <w:t>Τoν</w:t>
      </w:r>
      <w:proofErr w:type="spellEnd"/>
      <w:r w:rsidRPr="000A00BA">
        <w:rPr>
          <w:lang w:eastAsia="el-GR" w:bidi="el-GR"/>
        </w:rPr>
        <w:t xml:space="preserve"> Ειδικό Λογαριασμό Κονδυλίων Έρευνας Ιονίου Πανεπιστημίου (Ι. Θεοτόκη, Τ.Κ. 49132, Κέρκυρα)</w:t>
      </w:r>
    </w:p>
    <w:p w14:paraId="3B6DF757" w14:textId="77777777" w:rsidR="000A00BA" w:rsidRPr="000A00BA" w:rsidRDefault="000A00BA" w:rsidP="000A00BA">
      <w:pPr>
        <w:rPr>
          <w:lang w:eastAsia="el-GR" w:bidi="el-GR"/>
        </w:rPr>
      </w:pPr>
      <w:r w:rsidRPr="000A00BA">
        <w:rPr>
          <w:lang w:eastAsia="el-GR" w:bidi="el-GR"/>
        </w:rPr>
        <w:t xml:space="preserve">Εγγυητική επιστολή μας υπ’ </w:t>
      </w:r>
      <w:proofErr w:type="spellStart"/>
      <w:r w:rsidRPr="000A00BA">
        <w:rPr>
          <w:lang w:eastAsia="el-GR" w:bidi="el-GR"/>
        </w:rPr>
        <w:t>αριθμ</w:t>
      </w:r>
      <w:proofErr w:type="spellEnd"/>
      <w:r w:rsidRPr="000A00BA">
        <w:rPr>
          <w:lang w:eastAsia="el-GR" w:bidi="el-GR"/>
        </w:rPr>
        <w:t>................ για ευρώ.......................</w:t>
      </w:r>
    </w:p>
    <w:p w14:paraId="04B6A8F0" w14:textId="77777777" w:rsidR="000A00BA" w:rsidRPr="000A00BA" w:rsidRDefault="000A00BA" w:rsidP="000A00BA">
      <w:pPr>
        <w:rPr>
          <w:lang w:eastAsia="el-GR" w:bidi="el-GR"/>
        </w:rPr>
      </w:pPr>
      <w:r w:rsidRPr="000A00BA">
        <w:rPr>
          <w:lang w:eastAsia="el-GR" w:bidi="el-GR"/>
        </w:rPr>
        <w:t>Ημερομηνία λήξης ισχύος της Εγγυητικής Επιστολής…………………….</w:t>
      </w:r>
    </w:p>
    <w:p w14:paraId="6E7BBAFA" w14:textId="77777777" w:rsidR="000A00BA" w:rsidRPr="000A00BA" w:rsidRDefault="000A00BA" w:rsidP="000A00BA">
      <w:pPr>
        <w:rPr>
          <w:lang w:eastAsia="el-GR" w:bidi="el-GR"/>
        </w:rPr>
      </w:pPr>
      <w:r w:rsidRPr="000A00BA">
        <w:rPr>
          <w:lang w:eastAsia="el-GR" w:bidi="el-GR"/>
        </w:rPr>
        <w:t xml:space="preserve">Με την παρούσα εγγυόμαστε, ανέκκλητα και ανεπιφύλακτα παραιτούμενοι του δικαιώματος της διαιρέσεως και </w:t>
      </w:r>
      <w:proofErr w:type="spellStart"/>
      <w:r w:rsidRPr="000A00BA">
        <w:rPr>
          <w:lang w:eastAsia="el-GR" w:bidi="el-GR"/>
        </w:rPr>
        <w:t>διζήσεως</w:t>
      </w:r>
      <w:proofErr w:type="spellEnd"/>
      <w:r w:rsidRPr="000A00BA">
        <w:rPr>
          <w:lang w:eastAsia="el-GR" w:bidi="el-GR"/>
        </w:rPr>
        <w:t>, υπέρ</w:t>
      </w:r>
    </w:p>
    <w:p w14:paraId="1BC10714" w14:textId="77777777" w:rsidR="000A00BA" w:rsidRPr="000A00BA" w:rsidRDefault="000A00BA" w:rsidP="000A00BA">
      <w:pPr>
        <w:rPr>
          <w:lang w:eastAsia="el-GR" w:bidi="el-GR"/>
        </w:rPr>
      </w:pPr>
      <w:r w:rsidRPr="000A00BA">
        <w:rPr>
          <w:lang w:eastAsia="el-GR" w:bidi="el-GR"/>
        </w:rPr>
        <w:t>{Σε περίπτωση μεμονωμένου φορέα : του/ης …………… Οδός …………. Αριθμός ……. Τ.Κ. ……}</w:t>
      </w:r>
    </w:p>
    <w:p w14:paraId="5739404A" w14:textId="77777777" w:rsidR="000A00BA" w:rsidRPr="000A00BA" w:rsidRDefault="000A00BA" w:rsidP="000A00BA">
      <w:pPr>
        <w:rPr>
          <w:lang w:eastAsia="el-GR" w:bidi="el-GR"/>
        </w:rPr>
      </w:pPr>
      <w:r w:rsidRPr="000A00BA">
        <w:rPr>
          <w:lang w:eastAsia="el-GR" w:bidi="el-GR"/>
        </w:rPr>
        <w:t>{ή σε περίπτωση Ένωσης ή Κοινοπραξίας : των φορέων</w:t>
      </w:r>
    </w:p>
    <w:p w14:paraId="4A642F4C" w14:textId="77777777" w:rsidR="000A00BA" w:rsidRPr="000A00BA" w:rsidRDefault="000A00BA" w:rsidP="000A00BA">
      <w:pPr>
        <w:rPr>
          <w:lang w:eastAsia="el-GR" w:bidi="el-GR"/>
        </w:rPr>
      </w:pPr>
      <w:r w:rsidRPr="000A00BA">
        <w:rPr>
          <w:lang w:eastAsia="el-GR" w:bidi="el-GR"/>
        </w:rPr>
        <w:t>α) ……………… οδός ……………… αριθμός ………………. Τ.Κ. …………..</w:t>
      </w:r>
    </w:p>
    <w:p w14:paraId="00775D57" w14:textId="77777777" w:rsidR="000A00BA" w:rsidRPr="000A00BA" w:rsidRDefault="000A00BA" w:rsidP="000A00BA">
      <w:pPr>
        <w:rPr>
          <w:lang w:eastAsia="el-GR" w:bidi="el-GR"/>
        </w:rPr>
      </w:pPr>
      <w:r w:rsidRPr="000A00BA">
        <w:rPr>
          <w:lang w:eastAsia="el-GR" w:bidi="el-GR"/>
        </w:rPr>
        <w:t>β) ……………… οδός ……………… αριθμός ………………. Τ.Κ. …………..</w:t>
      </w:r>
    </w:p>
    <w:p w14:paraId="7E448734" w14:textId="77777777" w:rsidR="000A00BA" w:rsidRPr="000A00BA" w:rsidRDefault="000A00BA" w:rsidP="000A00BA">
      <w:pPr>
        <w:rPr>
          <w:lang w:eastAsia="el-GR" w:bidi="el-GR"/>
        </w:rPr>
      </w:pPr>
      <w:r w:rsidRPr="000A00BA">
        <w:rPr>
          <w:lang w:eastAsia="el-GR" w:bidi="el-GR"/>
        </w:rPr>
        <w:t xml:space="preserve">μελών της Ένωσης ή Κοινοπραξίας, ατομικά για κάθε ένα από αυτά και ως αλληλέγγυα και εις ολόκληρο υπόχρεων μεταξύ τους εκ της </w:t>
      </w:r>
      <w:proofErr w:type="spellStart"/>
      <w:r w:rsidRPr="000A00BA">
        <w:rPr>
          <w:lang w:eastAsia="el-GR" w:bidi="el-GR"/>
        </w:rPr>
        <w:t>ιδιότητάς</w:t>
      </w:r>
      <w:proofErr w:type="spellEnd"/>
      <w:r w:rsidRPr="000A00BA">
        <w:rPr>
          <w:lang w:eastAsia="el-GR" w:bidi="el-GR"/>
        </w:rPr>
        <w:t xml:space="preserve"> τους ως μελών της Ένωσης ή Κοινοπραξίας}, </w:t>
      </w:r>
    </w:p>
    <w:p w14:paraId="2603C35D" w14:textId="77777777" w:rsidR="000A00BA" w:rsidRPr="000A00BA" w:rsidRDefault="000A00BA" w:rsidP="000A00BA">
      <w:pPr>
        <w:rPr>
          <w:lang w:eastAsia="el-GR" w:bidi="el-GR"/>
        </w:rPr>
      </w:pPr>
      <w:r w:rsidRPr="000A00BA">
        <w:rPr>
          <w:lang w:eastAsia="el-GR" w:bidi="el-GR"/>
        </w:rPr>
        <w:t>και μέχρι του ποσού των ευρώ........................., για την καλή εκτέλεση της σύμβασης ………..….(συμπληρώνετε το αντικείμενο της σύμβασης), που αφορά στο διαγωνισμό της (συμπληρώνετε την ημερομηνία διενέργειας του διαγωνισμού) …………. με αντικείμενο (συμπληρώνετε τον τίτλο του έργου) …….………..…… συνολικής αξίας (συμπληρώνετε το συνολικό συμβατικό τίμημα) ………........, σύμφωνα με τη με αριθμό................... προκήρυξή σας.</w:t>
      </w:r>
    </w:p>
    <w:p w14:paraId="796A9455" w14:textId="77777777" w:rsidR="000A00BA" w:rsidRPr="000A00BA" w:rsidRDefault="000A00BA" w:rsidP="000A00BA">
      <w:pPr>
        <w:rPr>
          <w:lang w:eastAsia="el-GR" w:bidi="el-GR"/>
        </w:rPr>
      </w:pPr>
      <w:r w:rsidRPr="000A00BA">
        <w:rPr>
          <w:lang w:eastAsia="el-GR" w:bidi="el-GR"/>
        </w:rPr>
        <w:t>Το ανωτέρω ποσό της εγγύησης τηρείται στη διάθεσή σας, και υποχρεούμαστε να σας το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w:t>
      </w:r>
    </w:p>
    <w:p w14:paraId="08C98103" w14:textId="77777777" w:rsidR="000A00BA" w:rsidRPr="000A00BA" w:rsidRDefault="000A00BA" w:rsidP="000A00BA">
      <w:pPr>
        <w:rPr>
          <w:lang w:eastAsia="el-GR" w:bidi="el-GR"/>
        </w:rPr>
      </w:pPr>
      <w:r w:rsidRPr="000A00BA">
        <w:rPr>
          <w:lang w:eastAsia="el-GR" w:bidi="el-GR"/>
        </w:rPr>
        <w:t>Σε περίπτωση κατάπτωσης της εγγύησης, το ποσόν της κατάπτωσης υπόκειται σε πάγιο τέλος χαρτοσήμου.</w:t>
      </w:r>
    </w:p>
    <w:p w14:paraId="3566F495" w14:textId="77777777" w:rsidR="000A00BA" w:rsidRPr="000A00BA" w:rsidRDefault="000A00BA" w:rsidP="000A00BA">
      <w:pPr>
        <w:rPr>
          <w:lang w:eastAsia="el-GR" w:bidi="el-GR"/>
        </w:rPr>
      </w:pPr>
      <w:r w:rsidRPr="000A00BA">
        <w:rPr>
          <w:lang w:eastAsia="el-GR" w:bidi="el-GR"/>
        </w:rPr>
        <w:t>Η παρούσα ισχύει μέχρις …………………………………….</w:t>
      </w:r>
    </w:p>
    <w:p w14:paraId="49C1BD36" w14:textId="77777777" w:rsidR="000A00BA" w:rsidRPr="000A00BA" w:rsidRDefault="000A00BA" w:rsidP="000A00BA">
      <w:pPr>
        <w:rPr>
          <w:lang w:eastAsia="el-GR" w:bidi="el-GR"/>
        </w:rPr>
      </w:pPr>
    </w:p>
    <w:p w14:paraId="2884AC97" w14:textId="77777777" w:rsidR="000A00BA" w:rsidRPr="000A00BA" w:rsidRDefault="000A00BA" w:rsidP="000A00BA">
      <w:pPr>
        <w:rPr>
          <w:lang w:eastAsia="el-GR" w:bidi="el-GR"/>
        </w:rPr>
      </w:pPr>
      <w:r w:rsidRPr="000A00BA">
        <w:rPr>
          <w:lang w:eastAsia="el-GR" w:bidi="el-GR"/>
        </w:rPr>
        <w:t>(Εξουσιοδοτημένη υπογραφή)</w:t>
      </w:r>
    </w:p>
    <w:p w14:paraId="04DDECE2" w14:textId="77777777" w:rsidR="000A00BA" w:rsidRPr="000A00BA" w:rsidRDefault="000A00BA" w:rsidP="000A00BA">
      <w:pPr>
        <w:rPr>
          <w:lang w:eastAsia="el-GR" w:bidi="el-GR"/>
        </w:rPr>
      </w:pPr>
    </w:p>
    <w:p w14:paraId="50D54D47" w14:textId="77777777" w:rsidR="000A00BA" w:rsidRPr="0070172B" w:rsidRDefault="0070172B" w:rsidP="0070172B">
      <w:pPr>
        <w:pStyle w:val="2"/>
        <w:keepNext/>
        <w:widowControl/>
        <w:pBdr>
          <w:bottom w:val="single" w:sz="8" w:space="1" w:color="000080"/>
        </w:pBdr>
        <w:tabs>
          <w:tab w:val="left" w:pos="0"/>
        </w:tabs>
        <w:spacing w:before="240" w:after="80"/>
        <w:ind w:left="0" w:firstLine="0"/>
        <w:jc w:val="both"/>
        <w:rPr>
          <w:rFonts w:ascii="Calibri" w:hAnsi="Calibri" w:cs="Calibri"/>
        </w:rPr>
      </w:pPr>
      <w:r w:rsidRPr="0070172B">
        <w:rPr>
          <w:rFonts w:ascii="Calibri" w:hAnsi="Calibri" w:cs="Calibri"/>
        </w:rPr>
        <w:br w:type="page"/>
      </w:r>
      <w:bookmarkStart w:id="7" w:name="_Toc42172312"/>
      <w:bookmarkStart w:id="8" w:name="_Toc67990077"/>
      <w:bookmarkStart w:id="9" w:name="_Toc70509024"/>
      <w:r w:rsidR="000A00BA" w:rsidRPr="0070172B">
        <w:rPr>
          <w:rFonts w:ascii="Calibri" w:hAnsi="Calibri" w:cs="Calibri"/>
        </w:rPr>
        <w:lastRenderedPageBreak/>
        <w:t>ΠΑΡΑΡΤΗΜΑ VI</w:t>
      </w:r>
      <w:r w:rsidR="00B96DF1">
        <w:rPr>
          <w:rFonts w:ascii="Calibri" w:hAnsi="Calibri" w:cs="Calibri"/>
        </w:rPr>
        <w:t xml:space="preserve"> -</w:t>
      </w:r>
      <w:r w:rsidR="000A00BA" w:rsidRPr="0070172B">
        <w:rPr>
          <w:rFonts w:ascii="Calibri" w:hAnsi="Calibri" w:cs="Calibri"/>
        </w:rPr>
        <w:t xml:space="preserve"> ΥΠΟΔΕΙΓΜΑ ΒΙΟΓΡΑΦΙΚΟΥ ΣΗΜΕΙΩΜΑΤΟΣ</w:t>
      </w:r>
      <w:bookmarkEnd w:id="7"/>
      <w:bookmarkEnd w:id="8"/>
      <w:bookmarkEnd w:id="9"/>
      <w:r w:rsidR="000A00BA" w:rsidRPr="0070172B">
        <w:rPr>
          <w:rFonts w:ascii="Calibri" w:hAnsi="Calibri" w:cs="Calibri"/>
        </w:rPr>
        <w:t xml:space="preserve"> </w:t>
      </w:r>
    </w:p>
    <w:p w14:paraId="220278F5" w14:textId="77777777" w:rsidR="000A00BA" w:rsidRPr="000A00BA" w:rsidRDefault="000A00BA" w:rsidP="000A00BA">
      <w:pPr>
        <w:rPr>
          <w:lang w:eastAsia="ar-SA" w:bidi="ar-SA"/>
        </w:rPr>
      </w:pPr>
    </w:p>
    <w:tbl>
      <w:tblPr>
        <w:tblW w:w="0" w:type="auto"/>
        <w:tblInd w:w="108" w:type="dxa"/>
        <w:tblLayout w:type="fixed"/>
        <w:tblLook w:val="0000" w:firstRow="0" w:lastRow="0" w:firstColumn="0" w:lastColumn="0" w:noHBand="0" w:noVBand="0"/>
      </w:tblPr>
      <w:tblGrid>
        <w:gridCol w:w="1603"/>
        <w:gridCol w:w="659"/>
        <w:gridCol w:w="475"/>
        <w:gridCol w:w="867"/>
        <w:gridCol w:w="142"/>
        <w:gridCol w:w="148"/>
        <w:gridCol w:w="560"/>
        <w:gridCol w:w="1809"/>
        <w:gridCol w:w="2645"/>
        <w:gridCol w:w="10"/>
      </w:tblGrid>
      <w:tr w:rsidR="000A00BA" w:rsidRPr="000A00BA" w14:paraId="62BE1EAE" w14:textId="77777777" w:rsidTr="00293107">
        <w:tc>
          <w:tcPr>
            <w:tcW w:w="8918" w:type="dxa"/>
            <w:gridSpan w:val="10"/>
            <w:tcBorders>
              <w:top w:val="single" w:sz="4" w:space="0" w:color="000000"/>
              <w:left w:val="single" w:sz="4" w:space="0" w:color="000000"/>
              <w:bottom w:val="single" w:sz="4" w:space="0" w:color="000000"/>
              <w:right w:val="single" w:sz="4" w:space="0" w:color="000000"/>
            </w:tcBorders>
            <w:shd w:val="clear" w:color="auto" w:fill="D9D9D9"/>
          </w:tcPr>
          <w:p w14:paraId="53E71283" w14:textId="77777777" w:rsidR="000A00BA" w:rsidRPr="000A00BA" w:rsidRDefault="000A00BA" w:rsidP="000A00BA">
            <w:pPr>
              <w:rPr>
                <w:lang w:val="en-GB" w:eastAsia="ar-SA" w:bidi="ar-SA"/>
              </w:rPr>
            </w:pPr>
            <w:r w:rsidRPr="000A00BA">
              <w:rPr>
                <w:lang w:eastAsia="ar-SA" w:bidi="ar-SA"/>
              </w:rPr>
              <w:t>ΒΙΟΓΡΑΦΙΚΟ ΣΗΜΕΙΩΜΑ</w:t>
            </w:r>
          </w:p>
        </w:tc>
      </w:tr>
      <w:tr w:rsidR="000A00BA" w:rsidRPr="000A00BA" w14:paraId="04CC6B66" w14:textId="77777777" w:rsidTr="00293107">
        <w:tc>
          <w:tcPr>
            <w:tcW w:w="8918" w:type="dxa"/>
            <w:gridSpan w:val="10"/>
            <w:tcBorders>
              <w:top w:val="single" w:sz="4" w:space="0" w:color="000000"/>
              <w:left w:val="single" w:sz="4" w:space="0" w:color="000000"/>
              <w:bottom w:val="single" w:sz="4" w:space="0" w:color="000000"/>
              <w:right w:val="single" w:sz="4" w:space="0" w:color="000000"/>
            </w:tcBorders>
            <w:shd w:val="clear" w:color="auto" w:fill="auto"/>
          </w:tcPr>
          <w:p w14:paraId="32ABD30D" w14:textId="77777777" w:rsidR="000A00BA" w:rsidRPr="000A00BA" w:rsidRDefault="000A00BA" w:rsidP="000A00BA">
            <w:pPr>
              <w:rPr>
                <w:lang w:eastAsia="ar-SA" w:bidi="ar-SA"/>
              </w:rPr>
            </w:pPr>
          </w:p>
        </w:tc>
      </w:tr>
      <w:tr w:rsidR="000A00BA" w:rsidRPr="000A00BA" w14:paraId="40A5D750" w14:textId="77777777" w:rsidTr="00293107">
        <w:tc>
          <w:tcPr>
            <w:tcW w:w="2262" w:type="dxa"/>
            <w:gridSpan w:val="2"/>
            <w:tcBorders>
              <w:top w:val="single" w:sz="4" w:space="0" w:color="000000"/>
              <w:left w:val="single" w:sz="4" w:space="0" w:color="000000"/>
              <w:bottom w:val="single" w:sz="4" w:space="0" w:color="000000"/>
            </w:tcBorders>
            <w:shd w:val="clear" w:color="auto" w:fill="D9D9D9"/>
          </w:tcPr>
          <w:p w14:paraId="3140DB15" w14:textId="77777777" w:rsidR="000A00BA" w:rsidRPr="000A00BA" w:rsidRDefault="000A00BA" w:rsidP="000A00BA">
            <w:pPr>
              <w:rPr>
                <w:lang w:eastAsia="ar-SA" w:bidi="ar-SA"/>
              </w:rPr>
            </w:pPr>
            <w:r w:rsidRPr="000A00BA">
              <w:rPr>
                <w:lang w:eastAsia="ar-SA" w:bidi="ar-SA"/>
              </w:rPr>
              <w:t>ΠΡΟΣΩΠΙΚΑ ΣΤΟΙΧΕΙΑ</w:t>
            </w:r>
          </w:p>
        </w:tc>
        <w:tc>
          <w:tcPr>
            <w:tcW w:w="6656" w:type="dxa"/>
            <w:gridSpan w:val="8"/>
            <w:tcBorders>
              <w:top w:val="single" w:sz="4" w:space="0" w:color="000000"/>
              <w:left w:val="single" w:sz="4" w:space="0" w:color="000000"/>
              <w:bottom w:val="single" w:sz="4" w:space="0" w:color="000000"/>
              <w:right w:val="single" w:sz="4" w:space="0" w:color="000000"/>
            </w:tcBorders>
            <w:shd w:val="clear" w:color="auto" w:fill="auto"/>
          </w:tcPr>
          <w:p w14:paraId="202182DB" w14:textId="77777777" w:rsidR="000A00BA" w:rsidRPr="000A00BA" w:rsidRDefault="000A00BA" w:rsidP="000A00BA">
            <w:pPr>
              <w:rPr>
                <w:lang w:eastAsia="ar-SA" w:bidi="ar-SA"/>
              </w:rPr>
            </w:pPr>
          </w:p>
        </w:tc>
      </w:tr>
      <w:tr w:rsidR="000A00BA" w:rsidRPr="000A00BA" w14:paraId="31A31A06" w14:textId="77777777" w:rsidTr="00293107">
        <w:tc>
          <w:tcPr>
            <w:tcW w:w="2737" w:type="dxa"/>
            <w:gridSpan w:val="3"/>
            <w:tcBorders>
              <w:top w:val="single" w:sz="4" w:space="0" w:color="000000"/>
              <w:left w:val="single" w:sz="4" w:space="0" w:color="000000"/>
              <w:bottom w:val="single" w:sz="4" w:space="0" w:color="000000"/>
            </w:tcBorders>
            <w:shd w:val="clear" w:color="auto" w:fill="auto"/>
          </w:tcPr>
          <w:p w14:paraId="3541E40A" w14:textId="77777777" w:rsidR="000A00BA" w:rsidRPr="000A00BA" w:rsidRDefault="000A00BA" w:rsidP="000A00BA">
            <w:pPr>
              <w:rPr>
                <w:lang w:eastAsia="ar-SA" w:bidi="ar-SA"/>
              </w:rPr>
            </w:pPr>
            <w:r w:rsidRPr="000A00BA">
              <w:rPr>
                <w:lang w:eastAsia="ar-SA" w:bidi="ar-SA"/>
              </w:rPr>
              <w:t>ΕΠΩΝΥΜΟ:</w:t>
            </w:r>
          </w:p>
        </w:tc>
        <w:tc>
          <w:tcPr>
            <w:tcW w:w="1717" w:type="dxa"/>
            <w:gridSpan w:val="4"/>
            <w:tcBorders>
              <w:top w:val="single" w:sz="4" w:space="0" w:color="000000"/>
              <w:left w:val="single" w:sz="4" w:space="0" w:color="000000"/>
              <w:bottom w:val="single" w:sz="4" w:space="0" w:color="000000"/>
            </w:tcBorders>
            <w:shd w:val="clear" w:color="auto" w:fill="auto"/>
          </w:tcPr>
          <w:p w14:paraId="3BD63484" w14:textId="77777777" w:rsidR="000A00BA" w:rsidRPr="000A00BA" w:rsidRDefault="000A00BA" w:rsidP="000A00BA">
            <w:pPr>
              <w:rPr>
                <w:lang w:eastAsia="ar-SA" w:bidi="ar-SA"/>
              </w:rPr>
            </w:pPr>
          </w:p>
        </w:tc>
        <w:tc>
          <w:tcPr>
            <w:tcW w:w="1809" w:type="dxa"/>
            <w:tcBorders>
              <w:top w:val="single" w:sz="4" w:space="0" w:color="000000"/>
              <w:left w:val="single" w:sz="4" w:space="0" w:color="000000"/>
              <w:bottom w:val="single" w:sz="4" w:space="0" w:color="000000"/>
            </w:tcBorders>
            <w:shd w:val="clear" w:color="auto" w:fill="auto"/>
          </w:tcPr>
          <w:p w14:paraId="23A98079" w14:textId="77777777" w:rsidR="000A00BA" w:rsidRPr="000A00BA" w:rsidRDefault="000A00BA" w:rsidP="000A00BA">
            <w:pPr>
              <w:rPr>
                <w:lang w:eastAsia="ar-SA" w:bidi="ar-SA"/>
              </w:rPr>
            </w:pPr>
            <w:r w:rsidRPr="000A00BA">
              <w:rPr>
                <w:lang w:eastAsia="ar-SA" w:bidi="ar-SA"/>
              </w:rPr>
              <w:t>ΟΝΟΜΑ:</w:t>
            </w:r>
          </w:p>
        </w:tc>
        <w:tc>
          <w:tcPr>
            <w:tcW w:w="2655" w:type="dxa"/>
            <w:gridSpan w:val="2"/>
            <w:tcBorders>
              <w:top w:val="single" w:sz="4" w:space="0" w:color="000000"/>
              <w:left w:val="single" w:sz="4" w:space="0" w:color="000000"/>
              <w:bottom w:val="single" w:sz="4" w:space="0" w:color="000000"/>
              <w:right w:val="single" w:sz="4" w:space="0" w:color="000000"/>
            </w:tcBorders>
            <w:shd w:val="clear" w:color="auto" w:fill="auto"/>
          </w:tcPr>
          <w:p w14:paraId="38B2779A" w14:textId="77777777" w:rsidR="000A00BA" w:rsidRPr="000A00BA" w:rsidRDefault="000A00BA" w:rsidP="000A00BA">
            <w:pPr>
              <w:rPr>
                <w:lang w:eastAsia="ar-SA" w:bidi="ar-SA"/>
              </w:rPr>
            </w:pPr>
          </w:p>
        </w:tc>
      </w:tr>
      <w:tr w:rsidR="000A00BA" w:rsidRPr="000A00BA" w14:paraId="2E48D685" w14:textId="77777777" w:rsidTr="00293107">
        <w:tc>
          <w:tcPr>
            <w:tcW w:w="2737" w:type="dxa"/>
            <w:gridSpan w:val="3"/>
            <w:tcBorders>
              <w:top w:val="single" w:sz="4" w:space="0" w:color="000000"/>
              <w:left w:val="single" w:sz="4" w:space="0" w:color="000000"/>
              <w:bottom w:val="single" w:sz="4" w:space="0" w:color="000000"/>
            </w:tcBorders>
            <w:shd w:val="clear" w:color="auto" w:fill="auto"/>
          </w:tcPr>
          <w:p w14:paraId="592A322B" w14:textId="77777777" w:rsidR="000A00BA" w:rsidRPr="000A00BA" w:rsidRDefault="000A00BA" w:rsidP="000A00BA">
            <w:pPr>
              <w:rPr>
                <w:lang w:eastAsia="ar-SA" w:bidi="ar-SA"/>
              </w:rPr>
            </w:pPr>
            <w:r w:rsidRPr="000A00BA">
              <w:rPr>
                <w:lang w:eastAsia="ar-SA" w:bidi="ar-SA"/>
              </w:rPr>
              <w:t>ΠΑΤΡΩΝΥΜΟ:</w:t>
            </w:r>
          </w:p>
        </w:tc>
        <w:tc>
          <w:tcPr>
            <w:tcW w:w="1717" w:type="dxa"/>
            <w:gridSpan w:val="4"/>
            <w:tcBorders>
              <w:top w:val="single" w:sz="4" w:space="0" w:color="000000"/>
              <w:left w:val="single" w:sz="4" w:space="0" w:color="000000"/>
              <w:bottom w:val="single" w:sz="4" w:space="0" w:color="000000"/>
            </w:tcBorders>
            <w:shd w:val="clear" w:color="auto" w:fill="auto"/>
          </w:tcPr>
          <w:p w14:paraId="42D37B3B" w14:textId="77777777" w:rsidR="000A00BA" w:rsidRPr="000A00BA" w:rsidRDefault="000A00BA" w:rsidP="000A00BA">
            <w:pPr>
              <w:rPr>
                <w:lang w:eastAsia="ar-SA" w:bidi="ar-SA"/>
              </w:rPr>
            </w:pPr>
          </w:p>
        </w:tc>
        <w:tc>
          <w:tcPr>
            <w:tcW w:w="1809" w:type="dxa"/>
            <w:tcBorders>
              <w:top w:val="single" w:sz="4" w:space="0" w:color="000000"/>
              <w:left w:val="single" w:sz="4" w:space="0" w:color="000000"/>
              <w:bottom w:val="single" w:sz="4" w:space="0" w:color="000000"/>
            </w:tcBorders>
            <w:shd w:val="clear" w:color="auto" w:fill="auto"/>
          </w:tcPr>
          <w:p w14:paraId="462B5795" w14:textId="77777777" w:rsidR="000A00BA" w:rsidRPr="000A00BA" w:rsidRDefault="000A00BA" w:rsidP="000A00BA">
            <w:pPr>
              <w:rPr>
                <w:lang w:eastAsia="ar-SA" w:bidi="ar-SA"/>
              </w:rPr>
            </w:pPr>
            <w:r w:rsidRPr="000A00BA">
              <w:rPr>
                <w:lang w:eastAsia="ar-SA" w:bidi="ar-SA"/>
              </w:rPr>
              <w:t>ΜΗΤΡΩΝΥΜΟ:</w:t>
            </w:r>
          </w:p>
        </w:tc>
        <w:tc>
          <w:tcPr>
            <w:tcW w:w="2655" w:type="dxa"/>
            <w:gridSpan w:val="2"/>
            <w:tcBorders>
              <w:top w:val="single" w:sz="4" w:space="0" w:color="000000"/>
              <w:left w:val="single" w:sz="4" w:space="0" w:color="000000"/>
              <w:bottom w:val="single" w:sz="4" w:space="0" w:color="000000"/>
              <w:right w:val="single" w:sz="4" w:space="0" w:color="000000"/>
            </w:tcBorders>
            <w:shd w:val="clear" w:color="auto" w:fill="auto"/>
          </w:tcPr>
          <w:p w14:paraId="07CBBE1B" w14:textId="77777777" w:rsidR="000A00BA" w:rsidRPr="000A00BA" w:rsidRDefault="000A00BA" w:rsidP="000A00BA">
            <w:pPr>
              <w:rPr>
                <w:lang w:eastAsia="ar-SA" w:bidi="ar-SA"/>
              </w:rPr>
            </w:pPr>
          </w:p>
        </w:tc>
      </w:tr>
      <w:tr w:rsidR="000A00BA" w:rsidRPr="000A00BA" w14:paraId="541A5211" w14:textId="77777777" w:rsidTr="00293107">
        <w:tc>
          <w:tcPr>
            <w:tcW w:w="2737" w:type="dxa"/>
            <w:gridSpan w:val="3"/>
            <w:tcBorders>
              <w:top w:val="single" w:sz="4" w:space="0" w:color="000000"/>
              <w:left w:val="single" w:sz="4" w:space="0" w:color="000000"/>
              <w:bottom w:val="single" w:sz="4" w:space="0" w:color="000000"/>
            </w:tcBorders>
            <w:shd w:val="clear" w:color="auto" w:fill="auto"/>
          </w:tcPr>
          <w:p w14:paraId="3B5A7572" w14:textId="77777777" w:rsidR="000A00BA" w:rsidRPr="000A00BA" w:rsidRDefault="000A00BA" w:rsidP="000A00BA">
            <w:pPr>
              <w:rPr>
                <w:lang w:eastAsia="ar-SA" w:bidi="ar-SA"/>
              </w:rPr>
            </w:pPr>
            <w:r w:rsidRPr="000A00BA">
              <w:rPr>
                <w:lang w:eastAsia="ar-SA" w:bidi="ar-SA"/>
              </w:rPr>
              <w:t>ΗΜΕΡΟΜΗΝΙΑ ΓΕΝΝΗΣΗΣ:</w:t>
            </w:r>
          </w:p>
        </w:tc>
        <w:tc>
          <w:tcPr>
            <w:tcW w:w="1717" w:type="dxa"/>
            <w:gridSpan w:val="4"/>
            <w:tcBorders>
              <w:top w:val="single" w:sz="4" w:space="0" w:color="000000"/>
              <w:left w:val="single" w:sz="4" w:space="0" w:color="000000"/>
              <w:bottom w:val="single" w:sz="4" w:space="0" w:color="000000"/>
            </w:tcBorders>
            <w:shd w:val="clear" w:color="auto" w:fill="auto"/>
          </w:tcPr>
          <w:p w14:paraId="18587B0C" w14:textId="77777777" w:rsidR="000A00BA" w:rsidRPr="000A00BA" w:rsidRDefault="000A00BA" w:rsidP="000A00BA">
            <w:pPr>
              <w:rPr>
                <w:lang w:eastAsia="ar-SA" w:bidi="ar-SA"/>
              </w:rPr>
            </w:pPr>
          </w:p>
        </w:tc>
        <w:tc>
          <w:tcPr>
            <w:tcW w:w="1809" w:type="dxa"/>
            <w:tcBorders>
              <w:top w:val="single" w:sz="4" w:space="0" w:color="000000"/>
              <w:left w:val="single" w:sz="4" w:space="0" w:color="000000"/>
              <w:bottom w:val="single" w:sz="4" w:space="0" w:color="000000"/>
            </w:tcBorders>
            <w:shd w:val="clear" w:color="auto" w:fill="auto"/>
          </w:tcPr>
          <w:p w14:paraId="15752CAA" w14:textId="77777777" w:rsidR="000A00BA" w:rsidRPr="000A00BA" w:rsidRDefault="000A00BA" w:rsidP="000A00BA">
            <w:pPr>
              <w:rPr>
                <w:lang w:eastAsia="ar-SA" w:bidi="ar-SA"/>
              </w:rPr>
            </w:pPr>
            <w:r w:rsidRPr="000A00BA">
              <w:rPr>
                <w:lang w:eastAsia="ar-SA" w:bidi="ar-SA"/>
              </w:rPr>
              <w:t>ΤΟΠΟΣ ΓΕΝΝΗΣΗΣ:</w:t>
            </w:r>
          </w:p>
        </w:tc>
        <w:tc>
          <w:tcPr>
            <w:tcW w:w="2655" w:type="dxa"/>
            <w:gridSpan w:val="2"/>
            <w:tcBorders>
              <w:top w:val="single" w:sz="4" w:space="0" w:color="000000"/>
              <w:left w:val="single" w:sz="4" w:space="0" w:color="000000"/>
              <w:bottom w:val="single" w:sz="4" w:space="0" w:color="000000"/>
              <w:right w:val="single" w:sz="4" w:space="0" w:color="000000"/>
            </w:tcBorders>
            <w:shd w:val="clear" w:color="auto" w:fill="auto"/>
          </w:tcPr>
          <w:p w14:paraId="4B3F3D2A" w14:textId="77777777" w:rsidR="000A00BA" w:rsidRPr="000A00BA" w:rsidRDefault="000A00BA" w:rsidP="000A00BA">
            <w:pPr>
              <w:rPr>
                <w:lang w:eastAsia="ar-SA" w:bidi="ar-SA"/>
              </w:rPr>
            </w:pPr>
          </w:p>
        </w:tc>
      </w:tr>
      <w:tr w:rsidR="000A00BA" w:rsidRPr="000A00BA" w14:paraId="763A7830" w14:textId="77777777" w:rsidTr="00293107">
        <w:tc>
          <w:tcPr>
            <w:tcW w:w="2737" w:type="dxa"/>
            <w:gridSpan w:val="3"/>
            <w:tcBorders>
              <w:top w:val="single" w:sz="4" w:space="0" w:color="000000"/>
              <w:left w:val="single" w:sz="4" w:space="0" w:color="000000"/>
              <w:bottom w:val="single" w:sz="4" w:space="0" w:color="000000"/>
            </w:tcBorders>
            <w:shd w:val="clear" w:color="auto" w:fill="auto"/>
          </w:tcPr>
          <w:p w14:paraId="10CB3FE7" w14:textId="77777777" w:rsidR="000A00BA" w:rsidRPr="000A00BA" w:rsidRDefault="000A00BA" w:rsidP="000A00BA">
            <w:pPr>
              <w:rPr>
                <w:lang w:eastAsia="ar-SA" w:bidi="ar-SA"/>
              </w:rPr>
            </w:pPr>
            <w:r w:rsidRPr="000A00BA">
              <w:rPr>
                <w:lang w:eastAsia="ar-SA" w:bidi="ar-SA"/>
              </w:rPr>
              <w:t>ΤΗΛΕΦΩΝΟ:</w:t>
            </w:r>
          </w:p>
        </w:tc>
        <w:tc>
          <w:tcPr>
            <w:tcW w:w="1717" w:type="dxa"/>
            <w:gridSpan w:val="4"/>
            <w:tcBorders>
              <w:top w:val="single" w:sz="4" w:space="0" w:color="000000"/>
              <w:left w:val="single" w:sz="4" w:space="0" w:color="000000"/>
              <w:bottom w:val="single" w:sz="4" w:space="0" w:color="000000"/>
            </w:tcBorders>
            <w:shd w:val="clear" w:color="auto" w:fill="auto"/>
          </w:tcPr>
          <w:p w14:paraId="605F3FB5" w14:textId="77777777" w:rsidR="000A00BA" w:rsidRPr="000A00BA" w:rsidRDefault="000A00BA" w:rsidP="000A00BA">
            <w:pPr>
              <w:rPr>
                <w:lang w:eastAsia="ar-SA" w:bidi="ar-SA"/>
              </w:rPr>
            </w:pPr>
          </w:p>
        </w:tc>
        <w:tc>
          <w:tcPr>
            <w:tcW w:w="1809" w:type="dxa"/>
            <w:tcBorders>
              <w:top w:val="single" w:sz="4" w:space="0" w:color="000000"/>
              <w:left w:val="single" w:sz="4" w:space="0" w:color="000000"/>
              <w:bottom w:val="single" w:sz="4" w:space="0" w:color="000000"/>
            </w:tcBorders>
            <w:shd w:val="clear" w:color="auto" w:fill="auto"/>
          </w:tcPr>
          <w:p w14:paraId="411BE4D6" w14:textId="77777777" w:rsidR="000A00BA" w:rsidRPr="000A00BA" w:rsidRDefault="000A00BA" w:rsidP="000A00BA">
            <w:pPr>
              <w:rPr>
                <w:lang w:eastAsia="ar-SA" w:bidi="ar-SA"/>
              </w:rPr>
            </w:pPr>
            <w:r w:rsidRPr="000A00BA">
              <w:rPr>
                <w:lang w:val="en-US" w:eastAsia="ar-SA" w:bidi="ar-SA"/>
              </w:rPr>
              <w:t>E</w:t>
            </w:r>
            <w:r w:rsidRPr="000A00BA">
              <w:rPr>
                <w:lang w:eastAsia="ar-SA" w:bidi="ar-SA"/>
              </w:rPr>
              <w:t>-</w:t>
            </w:r>
            <w:r w:rsidRPr="000A00BA">
              <w:rPr>
                <w:lang w:val="en-US" w:eastAsia="ar-SA" w:bidi="ar-SA"/>
              </w:rPr>
              <w:t>MAIL</w:t>
            </w:r>
            <w:r w:rsidRPr="000A00BA">
              <w:rPr>
                <w:lang w:eastAsia="ar-SA" w:bidi="ar-SA"/>
              </w:rPr>
              <w:t>:</w:t>
            </w:r>
          </w:p>
        </w:tc>
        <w:tc>
          <w:tcPr>
            <w:tcW w:w="2655" w:type="dxa"/>
            <w:gridSpan w:val="2"/>
            <w:tcBorders>
              <w:top w:val="single" w:sz="4" w:space="0" w:color="000000"/>
              <w:left w:val="single" w:sz="4" w:space="0" w:color="000000"/>
              <w:bottom w:val="single" w:sz="4" w:space="0" w:color="000000"/>
              <w:right w:val="single" w:sz="4" w:space="0" w:color="000000"/>
            </w:tcBorders>
            <w:shd w:val="clear" w:color="auto" w:fill="auto"/>
          </w:tcPr>
          <w:p w14:paraId="6626B6AA" w14:textId="77777777" w:rsidR="000A00BA" w:rsidRPr="000A00BA" w:rsidRDefault="000A00BA" w:rsidP="000A00BA">
            <w:pPr>
              <w:rPr>
                <w:lang w:eastAsia="ar-SA" w:bidi="ar-SA"/>
              </w:rPr>
            </w:pPr>
          </w:p>
        </w:tc>
      </w:tr>
      <w:tr w:rsidR="000A00BA" w:rsidRPr="000A00BA" w14:paraId="3D6D4D2C" w14:textId="77777777" w:rsidTr="00293107">
        <w:tc>
          <w:tcPr>
            <w:tcW w:w="2737" w:type="dxa"/>
            <w:gridSpan w:val="3"/>
            <w:tcBorders>
              <w:top w:val="single" w:sz="4" w:space="0" w:color="000000"/>
              <w:left w:val="single" w:sz="4" w:space="0" w:color="000000"/>
              <w:bottom w:val="single" w:sz="4" w:space="0" w:color="000000"/>
            </w:tcBorders>
            <w:shd w:val="clear" w:color="auto" w:fill="auto"/>
          </w:tcPr>
          <w:p w14:paraId="3C21C0E0" w14:textId="77777777" w:rsidR="000A00BA" w:rsidRPr="000A00BA" w:rsidRDefault="000A00BA" w:rsidP="000A00BA">
            <w:pPr>
              <w:rPr>
                <w:lang w:eastAsia="ar-SA" w:bidi="ar-SA"/>
              </w:rPr>
            </w:pPr>
            <w:r w:rsidRPr="000A00BA">
              <w:rPr>
                <w:lang w:eastAsia="ar-SA" w:bidi="ar-SA"/>
              </w:rPr>
              <w:t>ΔΙΕΥΘΥΝΣΗ ΚΑΤΟΙΚΙΑΣ:</w:t>
            </w:r>
          </w:p>
        </w:tc>
        <w:tc>
          <w:tcPr>
            <w:tcW w:w="6181" w:type="dxa"/>
            <w:gridSpan w:val="7"/>
            <w:tcBorders>
              <w:top w:val="single" w:sz="4" w:space="0" w:color="000000"/>
              <w:left w:val="single" w:sz="4" w:space="0" w:color="000000"/>
              <w:bottom w:val="single" w:sz="4" w:space="0" w:color="000000"/>
              <w:right w:val="single" w:sz="4" w:space="0" w:color="000000"/>
            </w:tcBorders>
            <w:shd w:val="clear" w:color="auto" w:fill="auto"/>
          </w:tcPr>
          <w:p w14:paraId="75F11987" w14:textId="77777777" w:rsidR="000A00BA" w:rsidRPr="000A00BA" w:rsidRDefault="000A00BA" w:rsidP="000A00BA">
            <w:pPr>
              <w:rPr>
                <w:lang w:eastAsia="ar-SA" w:bidi="ar-SA"/>
              </w:rPr>
            </w:pPr>
          </w:p>
        </w:tc>
      </w:tr>
      <w:tr w:rsidR="000A00BA" w:rsidRPr="000A00BA" w14:paraId="35A6DB90" w14:textId="77777777" w:rsidTr="00293107">
        <w:trPr>
          <w:gridAfter w:val="1"/>
          <w:wAfter w:w="10" w:type="dxa"/>
        </w:trPr>
        <w:tc>
          <w:tcPr>
            <w:tcW w:w="8908" w:type="dxa"/>
            <w:gridSpan w:val="9"/>
            <w:tcBorders>
              <w:top w:val="single" w:sz="4" w:space="0" w:color="000000"/>
              <w:bottom w:val="single" w:sz="4" w:space="0" w:color="000000"/>
            </w:tcBorders>
            <w:shd w:val="clear" w:color="auto" w:fill="auto"/>
          </w:tcPr>
          <w:p w14:paraId="25367803" w14:textId="77777777" w:rsidR="000A00BA" w:rsidRPr="000A00BA" w:rsidRDefault="000A00BA" w:rsidP="000A00BA">
            <w:pPr>
              <w:rPr>
                <w:lang w:eastAsia="ar-SA" w:bidi="ar-SA"/>
              </w:rPr>
            </w:pPr>
          </w:p>
        </w:tc>
      </w:tr>
      <w:tr w:rsidR="000A00BA" w:rsidRPr="000A00BA" w14:paraId="01307AE8" w14:textId="77777777" w:rsidTr="00293107">
        <w:tc>
          <w:tcPr>
            <w:tcW w:w="1603" w:type="dxa"/>
            <w:tcBorders>
              <w:top w:val="single" w:sz="4" w:space="0" w:color="000000"/>
              <w:left w:val="single" w:sz="4" w:space="0" w:color="000000"/>
              <w:bottom w:val="single" w:sz="4" w:space="0" w:color="000000"/>
            </w:tcBorders>
            <w:shd w:val="clear" w:color="auto" w:fill="D9D9D9"/>
          </w:tcPr>
          <w:p w14:paraId="5D42004C" w14:textId="77777777" w:rsidR="000A00BA" w:rsidRPr="000A00BA" w:rsidRDefault="000A00BA" w:rsidP="000A00BA">
            <w:pPr>
              <w:rPr>
                <w:lang w:eastAsia="ar-SA" w:bidi="ar-SA"/>
              </w:rPr>
            </w:pPr>
            <w:r w:rsidRPr="000A00BA">
              <w:rPr>
                <w:lang w:eastAsia="ar-SA" w:bidi="ar-SA"/>
              </w:rPr>
              <w:t>ΕΚΠΑΙΔΕΥΣΗ</w:t>
            </w:r>
          </w:p>
        </w:tc>
        <w:tc>
          <w:tcPr>
            <w:tcW w:w="7315" w:type="dxa"/>
            <w:gridSpan w:val="9"/>
            <w:tcBorders>
              <w:top w:val="single" w:sz="4" w:space="0" w:color="000000"/>
              <w:left w:val="single" w:sz="4" w:space="0" w:color="000000"/>
              <w:bottom w:val="single" w:sz="4" w:space="0" w:color="000000"/>
              <w:right w:val="single" w:sz="4" w:space="0" w:color="000000"/>
            </w:tcBorders>
            <w:shd w:val="clear" w:color="auto" w:fill="auto"/>
          </w:tcPr>
          <w:p w14:paraId="48124D68" w14:textId="77777777" w:rsidR="000A00BA" w:rsidRPr="000A00BA" w:rsidRDefault="000A00BA" w:rsidP="000A00BA">
            <w:pPr>
              <w:rPr>
                <w:lang w:eastAsia="ar-SA" w:bidi="ar-SA"/>
              </w:rPr>
            </w:pPr>
          </w:p>
        </w:tc>
      </w:tr>
      <w:tr w:rsidR="000A00BA" w:rsidRPr="000A00BA" w14:paraId="68A0A2A5" w14:textId="77777777" w:rsidTr="00293107">
        <w:tc>
          <w:tcPr>
            <w:tcW w:w="2737" w:type="dxa"/>
            <w:gridSpan w:val="3"/>
            <w:tcBorders>
              <w:top w:val="single" w:sz="4" w:space="0" w:color="000000"/>
              <w:left w:val="single" w:sz="4" w:space="0" w:color="000000"/>
              <w:bottom w:val="single" w:sz="4" w:space="0" w:color="000000"/>
            </w:tcBorders>
            <w:shd w:val="clear" w:color="auto" w:fill="auto"/>
          </w:tcPr>
          <w:p w14:paraId="3BE7CDE1" w14:textId="77777777" w:rsidR="000A00BA" w:rsidRPr="000A00BA" w:rsidRDefault="000A00BA" w:rsidP="000A00BA">
            <w:pPr>
              <w:rPr>
                <w:lang w:eastAsia="ar-SA" w:bidi="ar-SA"/>
              </w:rPr>
            </w:pPr>
            <w:r w:rsidRPr="000A00BA">
              <w:rPr>
                <w:lang w:eastAsia="ar-SA" w:bidi="ar-SA"/>
              </w:rPr>
              <w:t>ΟΝΟΜΑ ΙΔΡΥΜΑΤΟΣ</w:t>
            </w:r>
          </w:p>
        </w:tc>
        <w:tc>
          <w:tcPr>
            <w:tcW w:w="1717" w:type="dxa"/>
            <w:gridSpan w:val="4"/>
            <w:tcBorders>
              <w:top w:val="single" w:sz="4" w:space="0" w:color="000000"/>
              <w:left w:val="single" w:sz="4" w:space="0" w:color="000000"/>
              <w:bottom w:val="single" w:sz="4" w:space="0" w:color="000000"/>
            </w:tcBorders>
            <w:shd w:val="clear" w:color="auto" w:fill="auto"/>
          </w:tcPr>
          <w:p w14:paraId="46D20209" w14:textId="77777777" w:rsidR="000A00BA" w:rsidRPr="000A00BA" w:rsidRDefault="000A00BA" w:rsidP="000A00BA">
            <w:pPr>
              <w:rPr>
                <w:lang w:eastAsia="ar-SA" w:bidi="ar-SA"/>
              </w:rPr>
            </w:pPr>
            <w:r w:rsidRPr="000A00BA">
              <w:rPr>
                <w:lang w:eastAsia="ar-SA" w:bidi="ar-SA"/>
              </w:rPr>
              <w:t>ΤΙΤΛΟΣ ΠΤΥΧΙΟΥ</w:t>
            </w:r>
          </w:p>
        </w:tc>
        <w:tc>
          <w:tcPr>
            <w:tcW w:w="1809" w:type="dxa"/>
            <w:tcBorders>
              <w:top w:val="single" w:sz="4" w:space="0" w:color="000000"/>
              <w:left w:val="single" w:sz="4" w:space="0" w:color="000000"/>
              <w:bottom w:val="single" w:sz="4" w:space="0" w:color="000000"/>
            </w:tcBorders>
            <w:shd w:val="clear" w:color="auto" w:fill="auto"/>
          </w:tcPr>
          <w:p w14:paraId="01A4FBA6" w14:textId="77777777" w:rsidR="000A00BA" w:rsidRPr="000A00BA" w:rsidRDefault="000A00BA" w:rsidP="000A00BA">
            <w:pPr>
              <w:rPr>
                <w:lang w:eastAsia="ar-SA" w:bidi="ar-SA"/>
              </w:rPr>
            </w:pPr>
            <w:r w:rsidRPr="000A00BA">
              <w:rPr>
                <w:lang w:eastAsia="ar-SA" w:bidi="ar-SA"/>
              </w:rPr>
              <w:t>ΕΙΔΙΚΟΤΗΤΑ</w:t>
            </w:r>
          </w:p>
        </w:tc>
        <w:tc>
          <w:tcPr>
            <w:tcW w:w="2655" w:type="dxa"/>
            <w:gridSpan w:val="2"/>
            <w:tcBorders>
              <w:top w:val="single" w:sz="4" w:space="0" w:color="000000"/>
              <w:left w:val="single" w:sz="4" w:space="0" w:color="000000"/>
              <w:bottom w:val="single" w:sz="4" w:space="0" w:color="000000"/>
              <w:right w:val="single" w:sz="4" w:space="0" w:color="000000"/>
            </w:tcBorders>
            <w:shd w:val="clear" w:color="auto" w:fill="auto"/>
          </w:tcPr>
          <w:p w14:paraId="3156C3C1" w14:textId="77777777" w:rsidR="000A00BA" w:rsidRPr="000A00BA" w:rsidRDefault="000A00BA" w:rsidP="000A00BA">
            <w:pPr>
              <w:rPr>
                <w:lang w:val="en-GB" w:eastAsia="ar-SA" w:bidi="ar-SA"/>
              </w:rPr>
            </w:pPr>
            <w:r w:rsidRPr="000A00BA">
              <w:rPr>
                <w:lang w:eastAsia="ar-SA" w:bidi="ar-SA"/>
              </w:rPr>
              <w:t>ΗΜΕΡΟΜΗΝΙΑ ΑΠΟΚΤΗΣΗΣ ΠΤΥΧΙΟΥ</w:t>
            </w:r>
          </w:p>
        </w:tc>
      </w:tr>
      <w:tr w:rsidR="000A00BA" w:rsidRPr="000A00BA" w14:paraId="054F4AD4" w14:textId="77777777" w:rsidTr="00293107">
        <w:tc>
          <w:tcPr>
            <w:tcW w:w="2737" w:type="dxa"/>
            <w:gridSpan w:val="3"/>
            <w:tcBorders>
              <w:top w:val="single" w:sz="4" w:space="0" w:color="000000"/>
              <w:left w:val="single" w:sz="4" w:space="0" w:color="000000"/>
              <w:bottom w:val="single" w:sz="4" w:space="0" w:color="000000"/>
            </w:tcBorders>
            <w:shd w:val="clear" w:color="auto" w:fill="auto"/>
          </w:tcPr>
          <w:p w14:paraId="758C8FFB" w14:textId="77777777" w:rsidR="000A00BA" w:rsidRPr="000A00BA" w:rsidRDefault="000A00BA" w:rsidP="000A00BA">
            <w:pPr>
              <w:rPr>
                <w:lang w:eastAsia="ar-SA" w:bidi="ar-SA"/>
              </w:rPr>
            </w:pPr>
          </w:p>
        </w:tc>
        <w:tc>
          <w:tcPr>
            <w:tcW w:w="1717" w:type="dxa"/>
            <w:gridSpan w:val="4"/>
            <w:tcBorders>
              <w:top w:val="single" w:sz="4" w:space="0" w:color="000000"/>
              <w:left w:val="single" w:sz="4" w:space="0" w:color="000000"/>
              <w:bottom w:val="single" w:sz="4" w:space="0" w:color="000000"/>
            </w:tcBorders>
            <w:shd w:val="clear" w:color="auto" w:fill="auto"/>
          </w:tcPr>
          <w:p w14:paraId="2C7C9841" w14:textId="77777777" w:rsidR="000A00BA" w:rsidRPr="000A00BA" w:rsidRDefault="000A00BA" w:rsidP="000A00BA">
            <w:pPr>
              <w:rPr>
                <w:lang w:eastAsia="ar-SA" w:bidi="ar-SA"/>
              </w:rPr>
            </w:pPr>
          </w:p>
        </w:tc>
        <w:tc>
          <w:tcPr>
            <w:tcW w:w="1809" w:type="dxa"/>
            <w:tcBorders>
              <w:top w:val="single" w:sz="4" w:space="0" w:color="000000"/>
              <w:left w:val="single" w:sz="4" w:space="0" w:color="000000"/>
              <w:bottom w:val="single" w:sz="4" w:space="0" w:color="000000"/>
            </w:tcBorders>
            <w:shd w:val="clear" w:color="auto" w:fill="auto"/>
          </w:tcPr>
          <w:p w14:paraId="42E9CA0F" w14:textId="77777777" w:rsidR="000A00BA" w:rsidRPr="000A00BA" w:rsidRDefault="000A00BA" w:rsidP="000A00BA">
            <w:pPr>
              <w:rPr>
                <w:lang w:eastAsia="ar-SA" w:bidi="ar-SA"/>
              </w:rPr>
            </w:pPr>
          </w:p>
        </w:tc>
        <w:tc>
          <w:tcPr>
            <w:tcW w:w="2655" w:type="dxa"/>
            <w:gridSpan w:val="2"/>
            <w:tcBorders>
              <w:top w:val="single" w:sz="4" w:space="0" w:color="000000"/>
              <w:left w:val="single" w:sz="4" w:space="0" w:color="000000"/>
              <w:bottom w:val="single" w:sz="4" w:space="0" w:color="000000"/>
              <w:right w:val="single" w:sz="4" w:space="0" w:color="000000"/>
            </w:tcBorders>
            <w:shd w:val="clear" w:color="auto" w:fill="auto"/>
          </w:tcPr>
          <w:p w14:paraId="1DF97020" w14:textId="77777777" w:rsidR="000A00BA" w:rsidRPr="000A00BA" w:rsidRDefault="000A00BA" w:rsidP="000A00BA">
            <w:pPr>
              <w:rPr>
                <w:lang w:eastAsia="ar-SA" w:bidi="ar-SA"/>
              </w:rPr>
            </w:pPr>
          </w:p>
        </w:tc>
      </w:tr>
      <w:tr w:rsidR="000A00BA" w:rsidRPr="000A00BA" w14:paraId="2FC01B33" w14:textId="77777777" w:rsidTr="00293107">
        <w:tc>
          <w:tcPr>
            <w:tcW w:w="2737" w:type="dxa"/>
            <w:gridSpan w:val="3"/>
            <w:tcBorders>
              <w:top w:val="single" w:sz="4" w:space="0" w:color="000000"/>
              <w:left w:val="single" w:sz="4" w:space="0" w:color="000000"/>
              <w:bottom w:val="single" w:sz="4" w:space="0" w:color="000000"/>
            </w:tcBorders>
            <w:shd w:val="clear" w:color="auto" w:fill="auto"/>
          </w:tcPr>
          <w:p w14:paraId="4DF65A44" w14:textId="77777777" w:rsidR="000A00BA" w:rsidRPr="000A00BA" w:rsidRDefault="000A00BA" w:rsidP="000A00BA">
            <w:pPr>
              <w:rPr>
                <w:lang w:eastAsia="ar-SA" w:bidi="ar-SA"/>
              </w:rPr>
            </w:pPr>
          </w:p>
        </w:tc>
        <w:tc>
          <w:tcPr>
            <w:tcW w:w="1717" w:type="dxa"/>
            <w:gridSpan w:val="4"/>
            <w:tcBorders>
              <w:top w:val="single" w:sz="4" w:space="0" w:color="000000"/>
              <w:left w:val="single" w:sz="4" w:space="0" w:color="000000"/>
              <w:bottom w:val="single" w:sz="4" w:space="0" w:color="000000"/>
            </w:tcBorders>
            <w:shd w:val="clear" w:color="auto" w:fill="auto"/>
          </w:tcPr>
          <w:p w14:paraId="7EF1C5D4" w14:textId="77777777" w:rsidR="000A00BA" w:rsidRPr="000A00BA" w:rsidRDefault="000A00BA" w:rsidP="000A00BA">
            <w:pPr>
              <w:rPr>
                <w:lang w:eastAsia="ar-SA" w:bidi="ar-SA"/>
              </w:rPr>
            </w:pPr>
          </w:p>
        </w:tc>
        <w:tc>
          <w:tcPr>
            <w:tcW w:w="1809" w:type="dxa"/>
            <w:tcBorders>
              <w:top w:val="single" w:sz="4" w:space="0" w:color="000000"/>
              <w:left w:val="single" w:sz="4" w:space="0" w:color="000000"/>
              <w:bottom w:val="single" w:sz="4" w:space="0" w:color="000000"/>
            </w:tcBorders>
            <w:shd w:val="clear" w:color="auto" w:fill="auto"/>
          </w:tcPr>
          <w:p w14:paraId="1C3F6222" w14:textId="77777777" w:rsidR="000A00BA" w:rsidRPr="000A00BA" w:rsidRDefault="000A00BA" w:rsidP="000A00BA">
            <w:pPr>
              <w:rPr>
                <w:lang w:eastAsia="ar-SA" w:bidi="ar-SA"/>
              </w:rPr>
            </w:pPr>
          </w:p>
        </w:tc>
        <w:tc>
          <w:tcPr>
            <w:tcW w:w="2655" w:type="dxa"/>
            <w:gridSpan w:val="2"/>
            <w:tcBorders>
              <w:top w:val="single" w:sz="4" w:space="0" w:color="000000"/>
              <w:left w:val="single" w:sz="4" w:space="0" w:color="000000"/>
              <w:bottom w:val="single" w:sz="4" w:space="0" w:color="000000"/>
              <w:right w:val="single" w:sz="4" w:space="0" w:color="000000"/>
            </w:tcBorders>
            <w:shd w:val="clear" w:color="auto" w:fill="auto"/>
          </w:tcPr>
          <w:p w14:paraId="46A47F9A" w14:textId="77777777" w:rsidR="000A00BA" w:rsidRPr="000A00BA" w:rsidRDefault="000A00BA" w:rsidP="000A00BA">
            <w:pPr>
              <w:rPr>
                <w:lang w:eastAsia="ar-SA" w:bidi="ar-SA"/>
              </w:rPr>
            </w:pPr>
          </w:p>
        </w:tc>
      </w:tr>
      <w:tr w:rsidR="000A00BA" w:rsidRPr="000A00BA" w14:paraId="73389E7D" w14:textId="77777777" w:rsidTr="00293107">
        <w:trPr>
          <w:gridAfter w:val="1"/>
          <w:wAfter w:w="10" w:type="dxa"/>
        </w:trPr>
        <w:tc>
          <w:tcPr>
            <w:tcW w:w="8908" w:type="dxa"/>
            <w:gridSpan w:val="9"/>
            <w:tcBorders>
              <w:top w:val="single" w:sz="4" w:space="0" w:color="000000"/>
              <w:bottom w:val="single" w:sz="4" w:space="0" w:color="000000"/>
            </w:tcBorders>
            <w:shd w:val="clear" w:color="auto" w:fill="auto"/>
          </w:tcPr>
          <w:p w14:paraId="77E04EB6" w14:textId="77777777" w:rsidR="000A00BA" w:rsidRPr="000A00BA" w:rsidRDefault="000A00BA" w:rsidP="000A00BA">
            <w:pPr>
              <w:rPr>
                <w:lang w:eastAsia="ar-SA" w:bidi="ar-SA"/>
              </w:rPr>
            </w:pPr>
          </w:p>
        </w:tc>
      </w:tr>
      <w:tr w:rsidR="000A00BA" w:rsidRPr="000A00BA" w14:paraId="5FA64EF3" w14:textId="77777777" w:rsidTr="00293107">
        <w:tc>
          <w:tcPr>
            <w:tcW w:w="3894" w:type="dxa"/>
            <w:gridSpan w:val="6"/>
            <w:tcBorders>
              <w:top w:val="single" w:sz="4" w:space="0" w:color="000000"/>
              <w:left w:val="single" w:sz="4" w:space="0" w:color="000000"/>
              <w:bottom w:val="single" w:sz="4" w:space="0" w:color="000000"/>
            </w:tcBorders>
            <w:shd w:val="clear" w:color="auto" w:fill="D9D9D9"/>
          </w:tcPr>
          <w:p w14:paraId="5E2523B5" w14:textId="77777777" w:rsidR="000A00BA" w:rsidRPr="000A00BA" w:rsidRDefault="000A00BA" w:rsidP="000A00BA">
            <w:pPr>
              <w:rPr>
                <w:lang w:eastAsia="ar-SA" w:bidi="ar-SA"/>
              </w:rPr>
            </w:pPr>
            <w:r w:rsidRPr="000A00BA">
              <w:rPr>
                <w:lang w:eastAsia="ar-SA" w:bidi="ar-SA"/>
              </w:rPr>
              <w:t>ΣΥΝΑΦΗΣ ΕΡΓΑΣΙΑΚΗ ΕΜΠΕΙΡΙΑ</w:t>
            </w:r>
          </w:p>
        </w:tc>
        <w:tc>
          <w:tcPr>
            <w:tcW w:w="5024" w:type="dxa"/>
            <w:gridSpan w:val="4"/>
            <w:tcBorders>
              <w:top w:val="single" w:sz="4" w:space="0" w:color="000000"/>
              <w:left w:val="single" w:sz="4" w:space="0" w:color="000000"/>
              <w:bottom w:val="single" w:sz="4" w:space="0" w:color="000000"/>
              <w:right w:val="single" w:sz="4" w:space="0" w:color="000000"/>
            </w:tcBorders>
            <w:shd w:val="clear" w:color="auto" w:fill="auto"/>
          </w:tcPr>
          <w:p w14:paraId="51D7D229" w14:textId="77777777" w:rsidR="000A00BA" w:rsidRPr="000A00BA" w:rsidRDefault="000A00BA" w:rsidP="000A00BA">
            <w:pPr>
              <w:rPr>
                <w:lang w:eastAsia="ar-SA" w:bidi="ar-SA"/>
              </w:rPr>
            </w:pPr>
          </w:p>
        </w:tc>
      </w:tr>
      <w:tr w:rsidR="000A00BA" w:rsidRPr="000A00BA" w14:paraId="2CA70C70" w14:textId="77777777" w:rsidTr="00293107">
        <w:tc>
          <w:tcPr>
            <w:tcW w:w="2737" w:type="dxa"/>
            <w:gridSpan w:val="3"/>
            <w:tcBorders>
              <w:top w:val="single" w:sz="4" w:space="0" w:color="000000"/>
              <w:left w:val="single" w:sz="4" w:space="0" w:color="000000"/>
              <w:bottom w:val="single" w:sz="4" w:space="0" w:color="000000"/>
            </w:tcBorders>
            <w:shd w:val="clear" w:color="auto" w:fill="auto"/>
          </w:tcPr>
          <w:p w14:paraId="0A2FBB3D" w14:textId="77777777" w:rsidR="000A00BA" w:rsidRPr="000A00BA" w:rsidRDefault="000A00BA" w:rsidP="000A00BA">
            <w:pPr>
              <w:rPr>
                <w:lang w:eastAsia="ar-SA" w:bidi="ar-SA"/>
              </w:rPr>
            </w:pPr>
            <w:r w:rsidRPr="000A00BA">
              <w:rPr>
                <w:lang w:eastAsia="ar-SA" w:bidi="ar-SA"/>
              </w:rPr>
              <w:t>ΦΟΡΕΑΣ</w:t>
            </w:r>
          </w:p>
        </w:tc>
        <w:tc>
          <w:tcPr>
            <w:tcW w:w="1717" w:type="dxa"/>
            <w:gridSpan w:val="4"/>
            <w:tcBorders>
              <w:top w:val="single" w:sz="4" w:space="0" w:color="000000"/>
              <w:left w:val="single" w:sz="4" w:space="0" w:color="000000"/>
              <w:bottom w:val="single" w:sz="4" w:space="0" w:color="000000"/>
            </w:tcBorders>
            <w:shd w:val="clear" w:color="auto" w:fill="auto"/>
          </w:tcPr>
          <w:p w14:paraId="642EC968" w14:textId="77777777" w:rsidR="000A00BA" w:rsidRPr="000A00BA" w:rsidRDefault="000A00BA" w:rsidP="000A00BA">
            <w:pPr>
              <w:rPr>
                <w:lang w:eastAsia="ar-SA" w:bidi="ar-SA"/>
              </w:rPr>
            </w:pPr>
            <w:r w:rsidRPr="000A00BA">
              <w:rPr>
                <w:lang w:eastAsia="ar-SA" w:bidi="ar-SA"/>
              </w:rPr>
              <w:t xml:space="preserve">ΑΝΤΙΚΕΙΜΕΝΟ </w:t>
            </w:r>
          </w:p>
        </w:tc>
        <w:tc>
          <w:tcPr>
            <w:tcW w:w="1809" w:type="dxa"/>
            <w:tcBorders>
              <w:top w:val="single" w:sz="4" w:space="0" w:color="000000"/>
              <w:left w:val="single" w:sz="4" w:space="0" w:color="000000"/>
              <w:bottom w:val="single" w:sz="4" w:space="0" w:color="000000"/>
            </w:tcBorders>
            <w:shd w:val="clear" w:color="auto" w:fill="auto"/>
          </w:tcPr>
          <w:p w14:paraId="71F18819" w14:textId="77777777" w:rsidR="000A00BA" w:rsidRPr="000A00BA" w:rsidRDefault="000A00BA" w:rsidP="000A00BA">
            <w:pPr>
              <w:rPr>
                <w:lang w:eastAsia="ar-SA" w:bidi="ar-SA"/>
              </w:rPr>
            </w:pPr>
            <w:r w:rsidRPr="000A00BA">
              <w:rPr>
                <w:lang w:eastAsia="ar-SA" w:bidi="ar-SA"/>
              </w:rPr>
              <w:t>ΔΙΑΡΚΕΙΑ</w:t>
            </w:r>
          </w:p>
        </w:tc>
        <w:tc>
          <w:tcPr>
            <w:tcW w:w="2655" w:type="dxa"/>
            <w:gridSpan w:val="2"/>
            <w:tcBorders>
              <w:top w:val="single" w:sz="4" w:space="0" w:color="000000"/>
              <w:left w:val="single" w:sz="4" w:space="0" w:color="000000"/>
              <w:bottom w:val="single" w:sz="4" w:space="0" w:color="000000"/>
              <w:right w:val="single" w:sz="4" w:space="0" w:color="000000"/>
            </w:tcBorders>
            <w:shd w:val="clear" w:color="auto" w:fill="auto"/>
          </w:tcPr>
          <w:p w14:paraId="59FF27CF" w14:textId="77777777" w:rsidR="000A00BA" w:rsidRPr="000A00BA" w:rsidRDefault="000A00BA" w:rsidP="000A00BA">
            <w:pPr>
              <w:rPr>
                <w:lang w:val="en-GB" w:eastAsia="ar-SA" w:bidi="ar-SA"/>
              </w:rPr>
            </w:pPr>
            <w:r w:rsidRPr="000A00BA">
              <w:rPr>
                <w:lang w:eastAsia="ar-SA" w:bidi="ar-SA"/>
              </w:rPr>
              <w:t>ΑΜΟΙΒΗ</w:t>
            </w:r>
          </w:p>
        </w:tc>
      </w:tr>
      <w:tr w:rsidR="000A00BA" w:rsidRPr="000A00BA" w14:paraId="48F3F545" w14:textId="77777777" w:rsidTr="00293107">
        <w:tc>
          <w:tcPr>
            <w:tcW w:w="2737" w:type="dxa"/>
            <w:gridSpan w:val="3"/>
            <w:tcBorders>
              <w:top w:val="single" w:sz="4" w:space="0" w:color="000000"/>
              <w:left w:val="single" w:sz="4" w:space="0" w:color="000000"/>
              <w:bottom w:val="single" w:sz="4" w:space="0" w:color="000000"/>
            </w:tcBorders>
            <w:shd w:val="clear" w:color="auto" w:fill="auto"/>
          </w:tcPr>
          <w:p w14:paraId="1F94EF2B" w14:textId="77777777" w:rsidR="000A00BA" w:rsidRPr="000A00BA" w:rsidRDefault="000A00BA" w:rsidP="000A00BA">
            <w:pPr>
              <w:rPr>
                <w:lang w:eastAsia="ar-SA" w:bidi="ar-SA"/>
              </w:rPr>
            </w:pPr>
          </w:p>
        </w:tc>
        <w:tc>
          <w:tcPr>
            <w:tcW w:w="1717" w:type="dxa"/>
            <w:gridSpan w:val="4"/>
            <w:tcBorders>
              <w:top w:val="single" w:sz="4" w:space="0" w:color="000000"/>
              <w:left w:val="single" w:sz="4" w:space="0" w:color="000000"/>
              <w:bottom w:val="single" w:sz="4" w:space="0" w:color="000000"/>
            </w:tcBorders>
            <w:shd w:val="clear" w:color="auto" w:fill="auto"/>
          </w:tcPr>
          <w:p w14:paraId="2FA80D3A" w14:textId="77777777" w:rsidR="000A00BA" w:rsidRPr="000A00BA" w:rsidRDefault="000A00BA" w:rsidP="000A00BA">
            <w:pPr>
              <w:rPr>
                <w:lang w:eastAsia="ar-SA" w:bidi="ar-SA"/>
              </w:rPr>
            </w:pPr>
          </w:p>
        </w:tc>
        <w:tc>
          <w:tcPr>
            <w:tcW w:w="1809" w:type="dxa"/>
            <w:tcBorders>
              <w:top w:val="single" w:sz="4" w:space="0" w:color="000000"/>
              <w:left w:val="single" w:sz="4" w:space="0" w:color="000000"/>
              <w:bottom w:val="single" w:sz="4" w:space="0" w:color="000000"/>
            </w:tcBorders>
            <w:shd w:val="clear" w:color="auto" w:fill="auto"/>
          </w:tcPr>
          <w:p w14:paraId="5D104448" w14:textId="77777777" w:rsidR="000A00BA" w:rsidRPr="000A00BA" w:rsidRDefault="000A00BA" w:rsidP="000A00BA">
            <w:pPr>
              <w:rPr>
                <w:lang w:eastAsia="ar-SA" w:bidi="ar-SA"/>
              </w:rPr>
            </w:pPr>
          </w:p>
        </w:tc>
        <w:tc>
          <w:tcPr>
            <w:tcW w:w="2655" w:type="dxa"/>
            <w:gridSpan w:val="2"/>
            <w:tcBorders>
              <w:top w:val="single" w:sz="4" w:space="0" w:color="000000"/>
              <w:left w:val="single" w:sz="4" w:space="0" w:color="000000"/>
              <w:bottom w:val="single" w:sz="4" w:space="0" w:color="000000"/>
              <w:right w:val="single" w:sz="4" w:space="0" w:color="000000"/>
            </w:tcBorders>
            <w:shd w:val="clear" w:color="auto" w:fill="auto"/>
          </w:tcPr>
          <w:p w14:paraId="541872AB" w14:textId="77777777" w:rsidR="000A00BA" w:rsidRPr="000A00BA" w:rsidRDefault="000A00BA" w:rsidP="000A00BA">
            <w:pPr>
              <w:rPr>
                <w:lang w:eastAsia="ar-SA" w:bidi="ar-SA"/>
              </w:rPr>
            </w:pPr>
          </w:p>
        </w:tc>
      </w:tr>
      <w:tr w:rsidR="000A00BA" w:rsidRPr="000A00BA" w14:paraId="3E090723" w14:textId="77777777" w:rsidTr="00293107">
        <w:tc>
          <w:tcPr>
            <w:tcW w:w="2737" w:type="dxa"/>
            <w:gridSpan w:val="3"/>
            <w:tcBorders>
              <w:top w:val="single" w:sz="4" w:space="0" w:color="000000"/>
              <w:left w:val="single" w:sz="4" w:space="0" w:color="000000"/>
              <w:bottom w:val="single" w:sz="4" w:space="0" w:color="000000"/>
            </w:tcBorders>
            <w:shd w:val="clear" w:color="auto" w:fill="auto"/>
          </w:tcPr>
          <w:p w14:paraId="5215282A" w14:textId="77777777" w:rsidR="000A00BA" w:rsidRPr="000A00BA" w:rsidRDefault="000A00BA" w:rsidP="000A00BA">
            <w:pPr>
              <w:rPr>
                <w:lang w:eastAsia="ar-SA" w:bidi="ar-SA"/>
              </w:rPr>
            </w:pPr>
          </w:p>
        </w:tc>
        <w:tc>
          <w:tcPr>
            <w:tcW w:w="1717" w:type="dxa"/>
            <w:gridSpan w:val="4"/>
            <w:tcBorders>
              <w:top w:val="single" w:sz="4" w:space="0" w:color="000000"/>
              <w:left w:val="single" w:sz="4" w:space="0" w:color="000000"/>
              <w:bottom w:val="single" w:sz="4" w:space="0" w:color="000000"/>
            </w:tcBorders>
            <w:shd w:val="clear" w:color="auto" w:fill="auto"/>
          </w:tcPr>
          <w:p w14:paraId="10B2B3C5" w14:textId="77777777" w:rsidR="000A00BA" w:rsidRPr="000A00BA" w:rsidRDefault="000A00BA" w:rsidP="000A00BA">
            <w:pPr>
              <w:rPr>
                <w:lang w:eastAsia="ar-SA" w:bidi="ar-SA"/>
              </w:rPr>
            </w:pPr>
          </w:p>
        </w:tc>
        <w:tc>
          <w:tcPr>
            <w:tcW w:w="1809" w:type="dxa"/>
            <w:tcBorders>
              <w:top w:val="single" w:sz="4" w:space="0" w:color="000000"/>
              <w:left w:val="single" w:sz="4" w:space="0" w:color="000000"/>
              <w:bottom w:val="single" w:sz="4" w:space="0" w:color="000000"/>
            </w:tcBorders>
            <w:shd w:val="clear" w:color="auto" w:fill="auto"/>
          </w:tcPr>
          <w:p w14:paraId="32A73E3F" w14:textId="77777777" w:rsidR="000A00BA" w:rsidRPr="000A00BA" w:rsidRDefault="000A00BA" w:rsidP="000A00BA">
            <w:pPr>
              <w:rPr>
                <w:lang w:eastAsia="ar-SA" w:bidi="ar-SA"/>
              </w:rPr>
            </w:pPr>
          </w:p>
        </w:tc>
        <w:tc>
          <w:tcPr>
            <w:tcW w:w="2655" w:type="dxa"/>
            <w:gridSpan w:val="2"/>
            <w:tcBorders>
              <w:top w:val="single" w:sz="4" w:space="0" w:color="000000"/>
              <w:left w:val="single" w:sz="4" w:space="0" w:color="000000"/>
              <w:bottom w:val="single" w:sz="4" w:space="0" w:color="000000"/>
              <w:right w:val="single" w:sz="4" w:space="0" w:color="000000"/>
            </w:tcBorders>
            <w:shd w:val="clear" w:color="auto" w:fill="auto"/>
          </w:tcPr>
          <w:p w14:paraId="550BBAC5" w14:textId="77777777" w:rsidR="000A00BA" w:rsidRPr="000A00BA" w:rsidRDefault="000A00BA" w:rsidP="000A00BA">
            <w:pPr>
              <w:rPr>
                <w:lang w:eastAsia="ar-SA" w:bidi="ar-SA"/>
              </w:rPr>
            </w:pPr>
          </w:p>
        </w:tc>
      </w:tr>
      <w:tr w:rsidR="000A00BA" w:rsidRPr="000A00BA" w14:paraId="4BBA070B" w14:textId="77777777" w:rsidTr="00293107">
        <w:tc>
          <w:tcPr>
            <w:tcW w:w="2737" w:type="dxa"/>
            <w:gridSpan w:val="3"/>
            <w:tcBorders>
              <w:top w:val="single" w:sz="4" w:space="0" w:color="000000"/>
              <w:left w:val="single" w:sz="4" w:space="0" w:color="000000"/>
              <w:bottom w:val="single" w:sz="4" w:space="0" w:color="000000"/>
            </w:tcBorders>
            <w:shd w:val="clear" w:color="auto" w:fill="auto"/>
          </w:tcPr>
          <w:p w14:paraId="7B638EF2" w14:textId="77777777" w:rsidR="000A00BA" w:rsidRPr="000A00BA" w:rsidRDefault="000A00BA" w:rsidP="000A00BA">
            <w:pPr>
              <w:rPr>
                <w:lang w:eastAsia="ar-SA" w:bidi="ar-SA"/>
              </w:rPr>
            </w:pPr>
          </w:p>
        </w:tc>
        <w:tc>
          <w:tcPr>
            <w:tcW w:w="1717" w:type="dxa"/>
            <w:gridSpan w:val="4"/>
            <w:tcBorders>
              <w:top w:val="single" w:sz="4" w:space="0" w:color="000000"/>
              <w:left w:val="single" w:sz="4" w:space="0" w:color="000000"/>
              <w:bottom w:val="single" w:sz="4" w:space="0" w:color="000000"/>
            </w:tcBorders>
            <w:shd w:val="clear" w:color="auto" w:fill="auto"/>
          </w:tcPr>
          <w:p w14:paraId="356FD3D3" w14:textId="77777777" w:rsidR="000A00BA" w:rsidRPr="000A00BA" w:rsidRDefault="000A00BA" w:rsidP="000A00BA">
            <w:pPr>
              <w:rPr>
                <w:lang w:eastAsia="ar-SA" w:bidi="ar-SA"/>
              </w:rPr>
            </w:pPr>
          </w:p>
        </w:tc>
        <w:tc>
          <w:tcPr>
            <w:tcW w:w="1809" w:type="dxa"/>
            <w:tcBorders>
              <w:top w:val="single" w:sz="4" w:space="0" w:color="000000"/>
              <w:left w:val="single" w:sz="4" w:space="0" w:color="000000"/>
              <w:bottom w:val="single" w:sz="4" w:space="0" w:color="000000"/>
            </w:tcBorders>
            <w:shd w:val="clear" w:color="auto" w:fill="auto"/>
          </w:tcPr>
          <w:p w14:paraId="1E1E0D83" w14:textId="77777777" w:rsidR="000A00BA" w:rsidRPr="000A00BA" w:rsidRDefault="000A00BA" w:rsidP="000A00BA">
            <w:pPr>
              <w:rPr>
                <w:lang w:eastAsia="ar-SA" w:bidi="ar-SA"/>
              </w:rPr>
            </w:pPr>
          </w:p>
        </w:tc>
        <w:tc>
          <w:tcPr>
            <w:tcW w:w="2655" w:type="dxa"/>
            <w:gridSpan w:val="2"/>
            <w:tcBorders>
              <w:top w:val="single" w:sz="4" w:space="0" w:color="000000"/>
              <w:left w:val="single" w:sz="4" w:space="0" w:color="000000"/>
              <w:bottom w:val="single" w:sz="4" w:space="0" w:color="000000"/>
              <w:right w:val="single" w:sz="4" w:space="0" w:color="000000"/>
            </w:tcBorders>
            <w:shd w:val="clear" w:color="auto" w:fill="auto"/>
          </w:tcPr>
          <w:p w14:paraId="01F9157D" w14:textId="77777777" w:rsidR="000A00BA" w:rsidRPr="000A00BA" w:rsidRDefault="000A00BA" w:rsidP="000A00BA">
            <w:pPr>
              <w:rPr>
                <w:lang w:eastAsia="ar-SA" w:bidi="ar-SA"/>
              </w:rPr>
            </w:pPr>
          </w:p>
        </w:tc>
      </w:tr>
      <w:tr w:rsidR="000A00BA" w:rsidRPr="000A00BA" w14:paraId="67976367" w14:textId="77777777" w:rsidTr="00293107">
        <w:tc>
          <w:tcPr>
            <w:tcW w:w="3604" w:type="dxa"/>
            <w:gridSpan w:val="4"/>
            <w:tcBorders>
              <w:top w:val="single" w:sz="4" w:space="0" w:color="000000"/>
              <w:left w:val="single" w:sz="4" w:space="0" w:color="000000"/>
              <w:bottom w:val="single" w:sz="4" w:space="0" w:color="000000"/>
            </w:tcBorders>
            <w:shd w:val="clear" w:color="auto" w:fill="D9D9D9"/>
          </w:tcPr>
          <w:p w14:paraId="3AAD1866" w14:textId="77777777" w:rsidR="000A00BA" w:rsidRPr="000A00BA" w:rsidRDefault="000A00BA" w:rsidP="000A00BA">
            <w:pPr>
              <w:rPr>
                <w:lang w:eastAsia="ar-SA" w:bidi="ar-SA"/>
              </w:rPr>
            </w:pPr>
            <w:r w:rsidRPr="000A00BA">
              <w:rPr>
                <w:lang w:eastAsia="ar-SA" w:bidi="ar-SA"/>
              </w:rPr>
              <w:t xml:space="preserve">ΣΥΝΑΦΗΣ ΔΙΔΑΚΤΙΚΗ ΕΜΠΕΙΡΙΑ </w:t>
            </w:r>
          </w:p>
        </w:tc>
        <w:tc>
          <w:tcPr>
            <w:tcW w:w="5314" w:type="dxa"/>
            <w:gridSpan w:val="6"/>
            <w:tcBorders>
              <w:top w:val="single" w:sz="4" w:space="0" w:color="000000"/>
              <w:left w:val="single" w:sz="4" w:space="0" w:color="000000"/>
              <w:bottom w:val="single" w:sz="4" w:space="0" w:color="000000"/>
              <w:right w:val="single" w:sz="4" w:space="0" w:color="000000"/>
            </w:tcBorders>
            <w:shd w:val="clear" w:color="auto" w:fill="auto"/>
          </w:tcPr>
          <w:p w14:paraId="1D8DE503" w14:textId="77777777" w:rsidR="000A00BA" w:rsidRPr="000A00BA" w:rsidRDefault="000A00BA" w:rsidP="000A00BA">
            <w:pPr>
              <w:rPr>
                <w:lang w:eastAsia="ar-SA" w:bidi="ar-SA"/>
              </w:rPr>
            </w:pPr>
          </w:p>
        </w:tc>
      </w:tr>
      <w:tr w:rsidR="000A00BA" w:rsidRPr="000A00BA" w14:paraId="6D71CD75" w14:textId="77777777" w:rsidTr="00293107">
        <w:trPr>
          <w:trHeight w:val="852"/>
        </w:trPr>
        <w:tc>
          <w:tcPr>
            <w:tcW w:w="2737" w:type="dxa"/>
            <w:gridSpan w:val="3"/>
            <w:tcBorders>
              <w:top w:val="single" w:sz="4" w:space="0" w:color="000000"/>
              <w:left w:val="single" w:sz="4" w:space="0" w:color="000000"/>
              <w:bottom w:val="single" w:sz="4" w:space="0" w:color="000000"/>
            </w:tcBorders>
            <w:shd w:val="clear" w:color="auto" w:fill="auto"/>
          </w:tcPr>
          <w:p w14:paraId="35CD52EA" w14:textId="77777777" w:rsidR="000A00BA" w:rsidRPr="000A00BA" w:rsidRDefault="000A00BA" w:rsidP="000A00BA">
            <w:pPr>
              <w:rPr>
                <w:lang w:eastAsia="ar-SA" w:bidi="ar-SA"/>
              </w:rPr>
            </w:pPr>
            <w:r w:rsidRPr="000A00BA">
              <w:rPr>
                <w:lang w:eastAsia="ar-SA" w:bidi="ar-SA"/>
              </w:rPr>
              <w:t>ΦΟΡΕΑΣ</w:t>
            </w:r>
          </w:p>
        </w:tc>
        <w:tc>
          <w:tcPr>
            <w:tcW w:w="1717" w:type="dxa"/>
            <w:gridSpan w:val="4"/>
            <w:tcBorders>
              <w:top w:val="single" w:sz="4" w:space="0" w:color="000000"/>
              <w:left w:val="single" w:sz="4" w:space="0" w:color="000000"/>
              <w:bottom w:val="single" w:sz="4" w:space="0" w:color="000000"/>
            </w:tcBorders>
            <w:shd w:val="clear" w:color="auto" w:fill="auto"/>
          </w:tcPr>
          <w:p w14:paraId="20F2B573" w14:textId="77777777" w:rsidR="000A00BA" w:rsidRPr="000A00BA" w:rsidRDefault="000A00BA" w:rsidP="000A00BA">
            <w:pPr>
              <w:rPr>
                <w:lang w:eastAsia="ar-SA" w:bidi="ar-SA"/>
              </w:rPr>
            </w:pPr>
            <w:r w:rsidRPr="000A00BA">
              <w:rPr>
                <w:lang w:eastAsia="ar-SA" w:bidi="ar-SA"/>
              </w:rPr>
              <w:t xml:space="preserve">ΜΑΘΗΜΑΤΑ </w:t>
            </w:r>
          </w:p>
        </w:tc>
        <w:tc>
          <w:tcPr>
            <w:tcW w:w="1809" w:type="dxa"/>
            <w:tcBorders>
              <w:top w:val="single" w:sz="4" w:space="0" w:color="000000"/>
              <w:left w:val="single" w:sz="4" w:space="0" w:color="000000"/>
              <w:bottom w:val="single" w:sz="4" w:space="0" w:color="000000"/>
            </w:tcBorders>
            <w:shd w:val="clear" w:color="auto" w:fill="auto"/>
          </w:tcPr>
          <w:p w14:paraId="1A27B979" w14:textId="77777777" w:rsidR="000A00BA" w:rsidRPr="000A00BA" w:rsidRDefault="000A00BA" w:rsidP="000A00BA">
            <w:pPr>
              <w:rPr>
                <w:lang w:eastAsia="ar-SA" w:bidi="ar-SA"/>
              </w:rPr>
            </w:pPr>
            <w:r w:rsidRPr="000A00BA">
              <w:rPr>
                <w:lang w:eastAsia="ar-SA" w:bidi="ar-SA"/>
              </w:rPr>
              <w:t>ΔΙΑΡΚΕΙΑ</w:t>
            </w:r>
          </w:p>
        </w:tc>
        <w:tc>
          <w:tcPr>
            <w:tcW w:w="2655" w:type="dxa"/>
            <w:gridSpan w:val="2"/>
            <w:tcBorders>
              <w:top w:val="single" w:sz="4" w:space="0" w:color="000000"/>
              <w:left w:val="single" w:sz="4" w:space="0" w:color="000000"/>
              <w:bottom w:val="single" w:sz="4" w:space="0" w:color="000000"/>
              <w:right w:val="single" w:sz="4" w:space="0" w:color="000000"/>
            </w:tcBorders>
            <w:shd w:val="clear" w:color="auto" w:fill="auto"/>
          </w:tcPr>
          <w:p w14:paraId="01030F62" w14:textId="77777777" w:rsidR="000A00BA" w:rsidRPr="000A00BA" w:rsidRDefault="000A00BA" w:rsidP="000A00BA">
            <w:pPr>
              <w:rPr>
                <w:lang w:val="en-GB" w:eastAsia="ar-SA" w:bidi="ar-SA"/>
              </w:rPr>
            </w:pPr>
            <w:r w:rsidRPr="000A00BA">
              <w:rPr>
                <w:lang w:eastAsia="ar-SA" w:bidi="ar-SA"/>
              </w:rPr>
              <w:t>ΩΡΕΣ ΔΙΔΑΣΚΑΛΙΑΣ</w:t>
            </w:r>
          </w:p>
        </w:tc>
      </w:tr>
      <w:tr w:rsidR="000A00BA" w:rsidRPr="000A00BA" w14:paraId="57D256B5" w14:textId="77777777" w:rsidTr="00293107">
        <w:trPr>
          <w:trHeight w:val="421"/>
        </w:trPr>
        <w:tc>
          <w:tcPr>
            <w:tcW w:w="2737" w:type="dxa"/>
            <w:gridSpan w:val="3"/>
            <w:tcBorders>
              <w:top w:val="single" w:sz="4" w:space="0" w:color="000000"/>
              <w:left w:val="single" w:sz="4" w:space="0" w:color="000000"/>
              <w:bottom w:val="single" w:sz="4" w:space="0" w:color="000000"/>
            </w:tcBorders>
            <w:shd w:val="clear" w:color="auto" w:fill="auto"/>
          </w:tcPr>
          <w:p w14:paraId="41E3FDD0" w14:textId="77777777" w:rsidR="000A00BA" w:rsidRPr="000A00BA" w:rsidRDefault="000A00BA" w:rsidP="000A00BA">
            <w:pPr>
              <w:rPr>
                <w:lang w:eastAsia="ar-SA" w:bidi="ar-SA"/>
              </w:rPr>
            </w:pPr>
          </w:p>
        </w:tc>
        <w:tc>
          <w:tcPr>
            <w:tcW w:w="1717" w:type="dxa"/>
            <w:gridSpan w:val="4"/>
            <w:tcBorders>
              <w:top w:val="single" w:sz="4" w:space="0" w:color="000000"/>
              <w:left w:val="single" w:sz="4" w:space="0" w:color="000000"/>
              <w:bottom w:val="single" w:sz="4" w:space="0" w:color="000000"/>
            </w:tcBorders>
            <w:shd w:val="clear" w:color="auto" w:fill="auto"/>
          </w:tcPr>
          <w:p w14:paraId="628CE0C3" w14:textId="77777777" w:rsidR="000A00BA" w:rsidRPr="000A00BA" w:rsidRDefault="000A00BA" w:rsidP="000A00BA">
            <w:pPr>
              <w:rPr>
                <w:lang w:eastAsia="ar-SA" w:bidi="ar-SA"/>
              </w:rPr>
            </w:pPr>
          </w:p>
        </w:tc>
        <w:tc>
          <w:tcPr>
            <w:tcW w:w="1809" w:type="dxa"/>
            <w:tcBorders>
              <w:top w:val="single" w:sz="4" w:space="0" w:color="000000"/>
              <w:left w:val="single" w:sz="4" w:space="0" w:color="000000"/>
              <w:bottom w:val="single" w:sz="4" w:space="0" w:color="000000"/>
            </w:tcBorders>
            <w:shd w:val="clear" w:color="auto" w:fill="auto"/>
          </w:tcPr>
          <w:p w14:paraId="51978EA0" w14:textId="77777777" w:rsidR="000A00BA" w:rsidRPr="000A00BA" w:rsidRDefault="000A00BA" w:rsidP="000A00BA">
            <w:pPr>
              <w:rPr>
                <w:lang w:eastAsia="ar-SA" w:bidi="ar-SA"/>
              </w:rPr>
            </w:pPr>
          </w:p>
        </w:tc>
        <w:tc>
          <w:tcPr>
            <w:tcW w:w="2655" w:type="dxa"/>
            <w:gridSpan w:val="2"/>
            <w:tcBorders>
              <w:top w:val="single" w:sz="4" w:space="0" w:color="000000"/>
              <w:left w:val="single" w:sz="4" w:space="0" w:color="000000"/>
              <w:bottom w:val="single" w:sz="4" w:space="0" w:color="000000"/>
              <w:right w:val="single" w:sz="4" w:space="0" w:color="000000"/>
            </w:tcBorders>
            <w:shd w:val="clear" w:color="auto" w:fill="auto"/>
          </w:tcPr>
          <w:p w14:paraId="3E477EA5" w14:textId="77777777" w:rsidR="000A00BA" w:rsidRPr="000A00BA" w:rsidRDefault="000A00BA" w:rsidP="000A00BA">
            <w:pPr>
              <w:rPr>
                <w:lang w:eastAsia="ar-SA" w:bidi="ar-SA"/>
              </w:rPr>
            </w:pPr>
          </w:p>
        </w:tc>
      </w:tr>
      <w:tr w:rsidR="000A00BA" w:rsidRPr="000A00BA" w14:paraId="5A973BFF" w14:textId="77777777" w:rsidTr="00293107">
        <w:trPr>
          <w:trHeight w:val="421"/>
        </w:trPr>
        <w:tc>
          <w:tcPr>
            <w:tcW w:w="2737" w:type="dxa"/>
            <w:gridSpan w:val="3"/>
            <w:tcBorders>
              <w:top w:val="single" w:sz="4" w:space="0" w:color="000000"/>
              <w:left w:val="single" w:sz="4" w:space="0" w:color="000000"/>
              <w:bottom w:val="single" w:sz="4" w:space="0" w:color="000000"/>
            </w:tcBorders>
            <w:shd w:val="clear" w:color="auto" w:fill="auto"/>
          </w:tcPr>
          <w:p w14:paraId="3B5544A2" w14:textId="77777777" w:rsidR="000A00BA" w:rsidRPr="000A00BA" w:rsidRDefault="000A00BA" w:rsidP="000A00BA">
            <w:pPr>
              <w:rPr>
                <w:lang w:eastAsia="ar-SA" w:bidi="ar-SA"/>
              </w:rPr>
            </w:pPr>
          </w:p>
        </w:tc>
        <w:tc>
          <w:tcPr>
            <w:tcW w:w="1717" w:type="dxa"/>
            <w:gridSpan w:val="4"/>
            <w:tcBorders>
              <w:top w:val="single" w:sz="4" w:space="0" w:color="000000"/>
              <w:left w:val="single" w:sz="4" w:space="0" w:color="000000"/>
              <w:bottom w:val="single" w:sz="4" w:space="0" w:color="000000"/>
            </w:tcBorders>
            <w:shd w:val="clear" w:color="auto" w:fill="auto"/>
          </w:tcPr>
          <w:p w14:paraId="5136BD63" w14:textId="77777777" w:rsidR="000A00BA" w:rsidRPr="000A00BA" w:rsidRDefault="000A00BA" w:rsidP="000A00BA">
            <w:pPr>
              <w:rPr>
                <w:lang w:eastAsia="ar-SA" w:bidi="ar-SA"/>
              </w:rPr>
            </w:pPr>
          </w:p>
        </w:tc>
        <w:tc>
          <w:tcPr>
            <w:tcW w:w="1809" w:type="dxa"/>
            <w:tcBorders>
              <w:top w:val="single" w:sz="4" w:space="0" w:color="000000"/>
              <w:left w:val="single" w:sz="4" w:space="0" w:color="000000"/>
              <w:bottom w:val="single" w:sz="4" w:space="0" w:color="000000"/>
            </w:tcBorders>
            <w:shd w:val="clear" w:color="auto" w:fill="auto"/>
          </w:tcPr>
          <w:p w14:paraId="3C0C6432" w14:textId="77777777" w:rsidR="000A00BA" w:rsidRPr="000A00BA" w:rsidRDefault="000A00BA" w:rsidP="000A00BA">
            <w:pPr>
              <w:rPr>
                <w:lang w:eastAsia="ar-SA" w:bidi="ar-SA"/>
              </w:rPr>
            </w:pPr>
          </w:p>
        </w:tc>
        <w:tc>
          <w:tcPr>
            <w:tcW w:w="2655" w:type="dxa"/>
            <w:gridSpan w:val="2"/>
            <w:tcBorders>
              <w:top w:val="single" w:sz="4" w:space="0" w:color="000000"/>
              <w:left w:val="single" w:sz="4" w:space="0" w:color="000000"/>
              <w:bottom w:val="single" w:sz="4" w:space="0" w:color="000000"/>
              <w:right w:val="single" w:sz="4" w:space="0" w:color="000000"/>
            </w:tcBorders>
            <w:shd w:val="clear" w:color="auto" w:fill="auto"/>
          </w:tcPr>
          <w:p w14:paraId="426C94DA" w14:textId="77777777" w:rsidR="000A00BA" w:rsidRPr="000A00BA" w:rsidRDefault="000A00BA" w:rsidP="000A00BA">
            <w:pPr>
              <w:rPr>
                <w:lang w:eastAsia="ar-SA" w:bidi="ar-SA"/>
              </w:rPr>
            </w:pPr>
          </w:p>
        </w:tc>
      </w:tr>
      <w:tr w:rsidR="000A00BA" w:rsidRPr="000A00BA" w14:paraId="7AF01E81" w14:textId="77777777" w:rsidTr="00293107">
        <w:trPr>
          <w:trHeight w:val="421"/>
        </w:trPr>
        <w:tc>
          <w:tcPr>
            <w:tcW w:w="2737" w:type="dxa"/>
            <w:gridSpan w:val="3"/>
            <w:tcBorders>
              <w:top w:val="single" w:sz="4" w:space="0" w:color="000000"/>
              <w:left w:val="single" w:sz="4" w:space="0" w:color="000000"/>
              <w:bottom w:val="single" w:sz="4" w:space="0" w:color="000000"/>
            </w:tcBorders>
            <w:shd w:val="clear" w:color="auto" w:fill="auto"/>
          </w:tcPr>
          <w:p w14:paraId="76E58671" w14:textId="77777777" w:rsidR="000A00BA" w:rsidRPr="000A00BA" w:rsidRDefault="000A00BA" w:rsidP="000A00BA">
            <w:pPr>
              <w:rPr>
                <w:lang w:eastAsia="ar-SA" w:bidi="ar-SA"/>
              </w:rPr>
            </w:pPr>
          </w:p>
        </w:tc>
        <w:tc>
          <w:tcPr>
            <w:tcW w:w="1717" w:type="dxa"/>
            <w:gridSpan w:val="4"/>
            <w:tcBorders>
              <w:top w:val="single" w:sz="4" w:space="0" w:color="000000"/>
              <w:left w:val="single" w:sz="4" w:space="0" w:color="000000"/>
              <w:bottom w:val="single" w:sz="4" w:space="0" w:color="000000"/>
            </w:tcBorders>
            <w:shd w:val="clear" w:color="auto" w:fill="auto"/>
          </w:tcPr>
          <w:p w14:paraId="5E6390F7" w14:textId="77777777" w:rsidR="000A00BA" w:rsidRPr="000A00BA" w:rsidRDefault="000A00BA" w:rsidP="000A00BA">
            <w:pPr>
              <w:rPr>
                <w:lang w:eastAsia="ar-SA" w:bidi="ar-SA"/>
              </w:rPr>
            </w:pPr>
          </w:p>
        </w:tc>
        <w:tc>
          <w:tcPr>
            <w:tcW w:w="1809" w:type="dxa"/>
            <w:tcBorders>
              <w:top w:val="single" w:sz="4" w:space="0" w:color="000000"/>
              <w:left w:val="single" w:sz="4" w:space="0" w:color="000000"/>
              <w:bottom w:val="single" w:sz="4" w:space="0" w:color="000000"/>
            </w:tcBorders>
            <w:shd w:val="clear" w:color="auto" w:fill="auto"/>
          </w:tcPr>
          <w:p w14:paraId="2CBD2D92" w14:textId="77777777" w:rsidR="000A00BA" w:rsidRPr="000A00BA" w:rsidRDefault="000A00BA" w:rsidP="000A00BA">
            <w:pPr>
              <w:rPr>
                <w:lang w:eastAsia="ar-SA" w:bidi="ar-SA"/>
              </w:rPr>
            </w:pPr>
          </w:p>
        </w:tc>
        <w:tc>
          <w:tcPr>
            <w:tcW w:w="2655" w:type="dxa"/>
            <w:gridSpan w:val="2"/>
            <w:tcBorders>
              <w:top w:val="single" w:sz="4" w:space="0" w:color="000000"/>
              <w:left w:val="single" w:sz="4" w:space="0" w:color="000000"/>
              <w:bottom w:val="single" w:sz="4" w:space="0" w:color="000000"/>
              <w:right w:val="single" w:sz="4" w:space="0" w:color="000000"/>
            </w:tcBorders>
            <w:shd w:val="clear" w:color="auto" w:fill="auto"/>
          </w:tcPr>
          <w:p w14:paraId="708A0BB5" w14:textId="77777777" w:rsidR="000A00BA" w:rsidRPr="000A00BA" w:rsidRDefault="000A00BA" w:rsidP="000A00BA">
            <w:pPr>
              <w:rPr>
                <w:lang w:eastAsia="ar-SA" w:bidi="ar-SA"/>
              </w:rPr>
            </w:pPr>
          </w:p>
        </w:tc>
      </w:tr>
      <w:tr w:rsidR="000A00BA" w:rsidRPr="000A00BA" w14:paraId="6F5F20D6" w14:textId="77777777" w:rsidTr="00293107">
        <w:trPr>
          <w:gridAfter w:val="1"/>
          <w:wAfter w:w="10" w:type="dxa"/>
          <w:trHeight w:val="421"/>
        </w:trPr>
        <w:tc>
          <w:tcPr>
            <w:tcW w:w="8908" w:type="dxa"/>
            <w:gridSpan w:val="9"/>
            <w:tcBorders>
              <w:top w:val="single" w:sz="4" w:space="0" w:color="000000"/>
            </w:tcBorders>
            <w:shd w:val="clear" w:color="auto" w:fill="auto"/>
          </w:tcPr>
          <w:p w14:paraId="68CF2F86" w14:textId="77777777" w:rsidR="000A00BA" w:rsidRPr="000A00BA" w:rsidRDefault="000A00BA" w:rsidP="000A00BA">
            <w:pPr>
              <w:rPr>
                <w:lang w:eastAsia="ar-SA" w:bidi="ar-SA"/>
              </w:rPr>
            </w:pPr>
          </w:p>
        </w:tc>
      </w:tr>
      <w:tr w:rsidR="000A00BA" w:rsidRPr="000A00BA" w14:paraId="35BFD599" w14:textId="77777777" w:rsidTr="00293107">
        <w:trPr>
          <w:gridAfter w:val="1"/>
          <w:wAfter w:w="10" w:type="dxa"/>
          <w:trHeight w:val="421"/>
        </w:trPr>
        <w:tc>
          <w:tcPr>
            <w:tcW w:w="8908" w:type="dxa"/>
            <w:gridSpan w:val="9"/>
            <w:tcBorders>
              <w:bottom w:val="single" w:sz="4" w:space="0" w:color="000000"/>
            </w:tcBorders>
            <w:shd w:val="clear" w:color="auto" w:fill="auto"/>
          </w:tcPr>
          <w:p w14:paraId="2F7BA6EE" w14:textId="77777777" w:rsidR="000A00BA" w:rsidRPr="000A00BA" w:rsidRDefault="000A00BA" w:rsidP="000A00BA">
            <w:pPr>
              <w:rPr>
                <w:lang w:eastAsia="ar-SA" w:bidi="ar-SA"/>
              </w:rPr>
            </w:pPr>
          </w:p>
        </w:tc>
      </w:tr>
      <w:tr w:rsidR="000A00BA" w:rsidRPr="000A00BA" w14:paraId="41CD4807" w14:textId="77777777" w:rsidTr="00293107">
        <w:trPr>
          <w:trHeight w:val="421"/>
        </w:trPr>
        <w:tc>
          <w:tcPr>
            <w:tcW w:w="3746" w:type="dxa"/>
            <w:gridSpan w:val="5"/>
            <w:tcBorders>
              <w:top w:val="single" w:sz="4" w:space="0" w:color="000000"/>
              <w:left w:val="single" w:sz="4" w:space="0" w:color="000000"/>
              <w:bottom w:val="single" w:sz="4" w:space="0" w:color="000000"/>
            </w:tcBorders>
            <w:shd w:val="clear" w:color="auto" w:fill="D9D9D9"/>
          </w:tcPr>
          <w:p w14:paraId="1B721FF5" w14:textId="77777777" w:rsidR="000A00BA" w:rsidRPr="000A00BA" w:rsidRDefault="000A00BA" w:rsidP="000A00BA">
            <w:pPr>
              <w:rPr>
                <w:lang w:eastAsia="ar-SA" w:bidi="ar-SA"/>
              </w:rPr>
            </w:pPr>
            <w:r w:rsidRPr="000A00BA">
              <w:rPr>
                <w:lang w:eastAsia="ar-SA" w:bidi="ar-SA"/>
              </w:rPr>
              <w:t>ΣΥΝΑΦΕΙΣ ΔΗΜΟΣΙΕΥΣΕΙΣ</w:t>
            </w:r>
          </w:p>
        </w:tc>
        <w:tc>
          <w:tcPr>
            <w:tcW w:w="5172" w:type="dxa"/>
            <w:gridSpan w:val="5"/>
            <w:tcBorders>
              <w:top w:val="single" w:sz="4" w:space="0" w:color="000000"/>
              <w:left w:val="single" w:sz="4" w:space="0" w:color="000000"/>
              <w:bottom w:val="single" w:sz="4" w:space="0" w:color="000000"/>
              <w:right w:val="single" w:sz="4" w:space="0" w:color="000000"/>
            </w:tcBorders>
            <w:shd w:val="clear" w:color="auto" w:fill="auto"/>
          </w:tcPr>
          <w:p w14:paraId="0440B786" w14:textId="77777777" w:rsidR="000A00BA" w:rsidRPr="000A00BA" w:rsidRDefault="000A00BA" w:rsidP="000A00BA">
            <w:pPr>
              <w:rPr>
                <w:lang w:eastAsia="ar-SA" w:bidi="ar-SA"/>
              </w:rPr>
            </w:pPr>
          </w:p>
        </w:tc>
      </w:tr>
      <w:tr w:rsidR="000A00BA" w:rsidRPr="000A00BA" w14:paraId="116B319C" w14:textId="77777777" w:rsidTr="00293107">
        <w:trPr>
          <w:trHeight w:val="421"/>
        </w:trPr>
        <w:tc>
          <w:tcPr>
            <w:tcW w:w="2737" w:type="dxa"/>
            <w:gridSpan w:val="3"/>
            <w:tcBorders>
              <w:top w:val="single" w:sz="4" w:space="0" w:color="000000"/>
              <w:left w:val="single" w:sz="4" w:space="0" w:color="000000"/>
              <w:bottom w:val="single" w:sz="4" w:space="0" w:color="000000"/>
            </w:tcBorders>
            <w:shd w:val="clear" w:color="auto" w:fill="auto"/>
          </w:tcPr>
          <w:p w14:paraId="7B50FECB" w14:textId="77777777" w:rsidR="000A00BA" w:rsidRPr="000A00BA" w:rsidRDefault="000A00BA" w:rsidP="000A00BA">
            <w:pPr>
              <w:rPr>
                <w:lang w:eastAsia="ar-SA" w:bidi="ar-SA"/>
              </w:rPr>
            </w:pPr>
          </w:p>
        </w:tc>
        <w:tc>
          <w:tcPr>
            <w:tcW w:w="1717" w:type="dxa"/>
            <w:gridSpan w:val="4"/>
            <w:tcBorders>
              <w:top w:val="single" w:sz="4" w:space="0" w:color="000000"/>
              <w:left w:val="single" w:sz="4" w:space="0" w:color="000000"/>
              <w:bottom w:val="single" w:sz="4" w:space="0" w:color="000000"/>
            </w:tcBorders>
            <w:shd w:val="clear" w:color="auto" w:fill="auto"/>
          </w:tcPr>
          <w:p w14:paraId="6D4BB22C" w14:textId="77777777" w:rsidR="000A00BA" w:rsidRPr="000A00BA" w:rsidRDefault="000A00BA" w:rsidP="000A00BA">
            <w:pPr>
              <w:rPr>
                <w:lang w:eastAsia="ar-SA" w:bidi="ar-SA"/>
              </w:rPr>
            </w:pPr>
          </w:p>
        </w:tc>
        <w:tc>
          <w:tcPr>
            <w:tcW w:w="1809" w:type="dxa"/>
            <w:tcBorders>
              <w:top w:val="single" w:sz="4" w:space="0" w:color="000000"/>
              <w:left w:val="single" w:sz="4" w:space="0" w:color="000000"/>
              <w:bottom w:val="single" w:sz="4" w:space="0" w:color="000000"/>
            </w:tcBorders>
            <w:shd w:val="clear" w:color="auto" w:fill="auto"/>
          </w:tcPr>
          <w:p w14:paraId="0BFF28B7" w14:textId="77777777" w:rsidR="000A00BA" w:rsidRPr="000A00BA" w:rsidRDefault="000A00BA" w:rsidP="000A00BA">
            <w:pPr>
              <w:rPr>
                <w:lang w:eastAsia="ar-SA" w:bidi="ar-SA"/>
              </w:rPr>
            </w:pPr>
          </w:p>
        </w:tc>
        <w:tc>
          <w:tcPr>
            <w:tcW w:w="2655" w:type="dxa"/>
            <w:gridSpan w:val="2"/>
            <w:tcBorders>
              <w:top w:val="single" w:sz="4" w:space="0" w:color="000000"/>
              <w:left w:val="single" w:sz="4" w:space="0" w:color="000000"/>
              <w:bottom w:val="single" w:sz="4" w:space="0" w:color="000000"/>
              <w:right w:val="single" w:sz="4" w:space="0" w:color="000000"/>
            </w:tcBorders>
            <w:shd w:val="clear" w:color="auto" w:fill="auto"/>
          </w:tcPr>
          <w:p w14:paraId="56C9A927" w14:textId="77777777" w:rsidR="000A00BA" w:rsidRPr="000A00BA" w:rsidRDefault="000A00BA" w:rsidP="000A00BA">
            <w:pPr>
              <w:rPr>
                <w:lang w:eastAsia="ar-SA" w:bidi="ar-SA"/>
              </w:rPr>
            </w:pPr>
          </w:p>
        </w:tc>
      </w:tr>
      <w:tr w:rsidR="000A00BA" w:rsidRPr="000A00BA" w14:paraId="2D9081CB" w14:textId="77777777" w:rsidTr="00293107">
        <w:trPr>
          <w:trHeight w:val="421"/>
        </w:trPr>
        <w:tc>
          <w:tcPr>
            <w:tcW w:w="2737" w:type="dxa"/>
            <w:gridSpan w:val="3"/>
            <w:tcBorders>
              <w:top w:val="single" w:sz="4" w:space="0" w:color="000000"/>
              <w:left w:val="single" w:sz="4" w:space="0" w:color="000000"/>
              <w:bottom w:val="single" w:sz="4" w:space="0" w:color="000000"/>
            </w:tcBorders>
            <w:shd w:val="clear" w:color="auto" w:fill="auto"/>
          </w:tcPr>
          <w:p w14:paraId="585AEB7D" w14:textId="77777777" w:rsidR="000A00BA" w:rsidRPr="000A00BA" w:rsidRDefault="000A00BA" w:rsidP="000A00BA">
            <w:pPr>
              <w:rPr>
                <w:lang w:eastAsia="ar-SA" w:bidi="ar-SA"/>
              </w:rPr>
            </w:pPr>
          </w:p>
        </w:tc>
        <w:tc>
          <w:tcPr>
            <w:tcW w:w="1717" w:type="dxa"/>
            <w:gridSpan w:val="4"/>
            <w:tcBorders>
              <w:top w:val="single" w:sz="4" w:space="0" w:color="000000"/>
              <w:left w:val="single" w:sz="4" w:space="0" w:color="000000"/>
              <w:bottom w:val="single" w:sz="4" w:space="0" w:color="000000"/>
            </w:tcBorders>
            <w:shd w:val="clear" w:color="auto" w:fill="auto"/>
          </w:tcPr>
          <w:p w14:paraId="3308EEA1" w14:textId="77777777" w:rsidR="000A00BA" w:rsidRPr="000A00BA" w:rsidRDefault="000A00BA" w:rsidP="000A00BA">
            <w:pPr>
              <w:rPr>
                <w:lang w:eastAsia="ar-SA" w:bidi="ar-SA"/>
              </w:rPr>
            </w:pPr>
          </w:p>
        </w:tc>
        <w:tc>
          <w:tcPr>
            <w:tcW w:w="1809" w:type="dxa"/>
            <w:tcBorders>
              <w:top w:val="single" w:sz="4" w:space="0" w:color="000000"/>
              <w:left w:val="single" w:sz="4" w:space="0" w:color="000000"/>
              <w:bottom w:val="single" w:sz="4" w:space="0" w:color="000000"/>
            </w:tcBorders>
            <w:shd w:val="clear" w:color="auto" w:fill="auto"/>
          </w:tcPr>
          <w:p w14:paraId="78B7769E" w14:textId="77777777" w:rsidR="000A00BA" w:rsidRPr="000A00BA" w:rsidRDefault="000A00BA" w:rsidP="000A00BA">
            <w:pPr>
              <w:rPr>
                <w:lang w:eastAsia="ar-SA" w:bidi="ar-SA"/>
              </w:rPr>
            </w:pPr>
          </w:p>
        </w:tc>
        <w:tc>
          <w:tcPr>
            <w:tcW w:w="2655" w:type="dxa"/>
            <w:gridSpan w:val="2"/>
            <w:tcBorders>
              <w:top w:val="single" w:sz="4" w:space="0" w:color="000000"/>
              <w:left w:val="single" w:sz="4" w:space="0" w:color="000000"/>
              <w:bottom w:val="single" w:sz="4" w:space="0" w:color="000000"/>
              <w:right w:val="single" w:sz="4" w:space="0" w:color="000000"/>
            </w:tcBorders>
            <w:shd w:val="clear" w:color="auto" w:fill="auto"/>
          </w:tcPr>
          <w:p w14:paraId="314E8D53" w14:textId="77777777" w:rsidR="000A00BA" w:rsidRPr="000A00BA" w:rsidRDefault="000A00BA" w:rsidP="000A00BA">
            <w:pPr>
              <w:rPr>
                <w:lang w:eastAsia="ar-SA" w:bidi="ar-SA"/>
              </w:rPr>
            </w:pPr>
          </w:p>
        </w:tc>
      </w:tr>
      <w:tr w:rsidR="000A00BA" w:rsidRPr="000A00BA" w14:paraId="2C9793A7" w14:textId="77777777" w:rsidTr="00293107">
        <w:trPr>
          <w:trHeight w:val="421"/>
        </w:trPr>
        <w:tc>
          <w:tcPr>
            <w:tcW w:w="2737" w:type="dxa"/>
            <w:gridSpan w:val="3"/>
            <w:tcBorders>
              <w:top w:val="single" w:sz="4" w:space="0" w:color="000000"/>
              <w:left w:val="single" w:sz="4" w:space="0" w:color="000000"/>
              <w:bottom w:val="single" w:sz="4" w:space="0" w:color="000000"/>
            </w:tcBorders>
            <w:shd w:val="clear" w:color="auto" w:fill="auto"/>
          </w:tcPr>
          <w:p w14:paraId="1BD01E04" w14:textId="77777777" w:rsidR="000A00BA" w:rsidRPr="000A00BA" w:rsidRDefault="000A00BA" w:rsidP="000A00BA">
            <w:pPr>
              <w:rPr>
                <w:lang w:eastAsia="ar-SA" w:bidi="ar-SA"/>
              </w:rPr>
            </w:pPr>
          </w:p>
        </w:tc>
        <w:tc>
          <w:tcPr>
            <w:tcW w:w="1717" w:type="dxa"/>
            <w:gridSpan w:val="4"/>
            <w:tcBorders>
              <w:top w:val="single" w:sz="4" w:space="0" w:color="000000"/>
              <w:left w:val="single" w:sz="4" w:space="0" w:color="000000"/>
              <w:bottom w:val="single" w:sz="4" w:space="0" w:color="000000"/>
            </w:tcBorders>
            <w:shd w:val="clear" w:color="auto" w:fill="auto"/>
          </w:tcPr>
          <w:p w14:paraId="1A1C4E0E" w14:textId="77777777" w:rsidR="000A00BA" w:rsidRPr="000A00BA" w:rsidRDefault="000A00BA" w:rsidP="000A00BA">
            <w:pPr>
              <w:rPr>
                <w:lang w:eastAsia="ar-SA" w:bidi="ar-SA"/>
              </w:rPr>
            </w:pPr>
          </w:p>
        </w:tc>
        <w:tc>
          <w:tcPr>
            <w:tcW w:w="1809" w:type="dxa"/>
            <w:tcBorders>
              <w:top w:val="single" w:sz="4" w:space="0" w:color="000000"/>
              <w:left w:val="single" w:sz="4" w:space="0" w:color="000000"/>
              <w:bottom w:val="single" w:sz="4" w:space="0" w:color="000000"/>
            </w:tcBorders>
            <w:shd w:val="clear" w:color="auto" w:fill="auto"/>
          </w:tcPr>
          <w:p w14:paraId="4AEB3751" w14:textId="77777777" w:rsidR="000A00BA" w:rsidRPr="000A00BA" w:rsidRDefault="000A00BA" w:rsidP="000A00BA">
            <w:pPr>
              <w:rPr>
                <w:lang w:eastAsia="ar-SA" w:bidi="ar-SA"/>
              </w:rPr>
            </w:pPr>
          </w:p>
        </w:tc>
        <w:tc>
          <w:tcPr>
            <w:tcW w:w="2655" w:type="dxa"/>
            <w:gridSpan w:val="2"/>
            <w:tcBorders>
              <w:top w:val="single" w:sz="4" w:space="0" w:color="000000"/>
              <w:left w:val="single" w:sz="4" w:space="0" w:color="000000"/>
              <w:bottom w:val="single" w:sz="4" w:space="0" w:color="000000"/>
              <w:right w:val="single" w:sz="4" w:space="0" w:color="000000"/>
            </w:tcBorders>
            <w:shd w:val="clear" w:color="auto" w:fill="auto"/>
          </w:tcPr>
          <w:p w14:paraId="3CB5FC29" w14:textId="77777777" w:rsidR="000A00BA" w:rsidRPr="000A00BA" w:rsidRDefault="000A00BA" w:rsidP="000A00BA">
            <w:pPr>
              <w:rPr>
                <w:lang w:eastAsia="ar-SA" w:bidi="ar-SA"/>
              </w:rPr>
            </w:pPr>
          </w:p>
        </w:tc>
      </w:tr>
    </w:tbl>
    <w:p w14:paraId="4E083094" w14:textId="77777777" w:rsidR="000A00BA" w:rsidRPr="000A00BA" w:rsidRDefault="000A00BA" w:rsidP="000A00BA">
      <w:pPr>
        <w:rPr>
          <w:lang w:eastAsia="ar-SA" w:bidi="ar-SA"/>
        </w:rPr>
      </w:pPr>
    </w:p>
    <w:p w14:paraId="2B3C7F79" w14:textId="77777777" w:rsidR="0000159F" w:rsidRPr="008C04D5" w:rsidRDefault="0000159F">
      <w:bookmarkStart w:id="10" w:name="_heading=h.2afmg28"/>
      <w:bookmarkStart w:id="11" w:name="_heading=h.pkwqa1"/>
      <w:bookmarkEnd w:id="10"/>
      <w:bookmarkEnd w:id="11"/>
      <w:r w:rsidRPr="009E1272">
        <w:t>*** Ως ΘΕΣΕΙΣ ενδεικτικά αναφέρον</w:t>
      </w:r>
      <w:r w:rsidRPr="008C04D5">
        <w:t>ται: υπεύθυνος έργου, τεχνικός υπεύθυνος, Εκπαιδευτής, προγραμματιστής, αναλυτής, υπεύθυνος επικοινωνίας, γραμματεία, τεχνικός υποστήριξη, κλπ.</w:t>
      </w:r>
    </w:p>
    <w:sectPr w:rsidR="0000159F" w:rsidRPr="008C04D5">
      <w:headerReference w:type="even" r:id="rId14"/>
      <w:headerReference w:type="default" r:id="rId15"/>
      <w:footerReference w:type="even" r:id="rId16"/>
      <w:footerReference w:type="default" r:id="rId17"/>
      <w:headerReference w:type="first" r:id="rId18"/>
      <w:footerReference w:type="first" r:id="rId19"/>
      <w:pgSz w:w="11906" w:h="16838"/>
      <w:pgMar w:top="720" w:right="1134" w:bottom="710" w:left="1134" w:header="414" w:footer="425"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0BB6E" w14:textId="77777777" w:rsidR="0035404F" w:rsidRDefault="0035404F">
      <w:pPr>
        <w:spacing w:after="0" w:line="240" w:lineRule="auto"/>
      </w:pPr>
      <w:r>
        <w:separator/>
      </w:r>
    </w:p>
  </w:endnote>
  <w:endnote w:type="continuationSeparator" w:id="0">
    <w:p w14:paraId="340750F0" w14:textId="77777777" w:rsidR="0035404F" w:rsidRDefault="0035404F">
      <w:pPr>
        <w:spacing w:after="0" w:line="240" w:lineRule="auto"/>
      </w:pPr>
      <w:r>
        <w:continuationSeparator/>
      </w:r>
    </w:p>
  </w:endnote>
  <w:endnote w:id="1">
    <w:p w14:paraId="17B105CE" w14:textId="77777777" w:rsidR="00432416" w:rsidRPr="000A00BA" w:rsidRDefault="00432416" w:rsidP="000A00BA">
      <w:r w:rsidRPr="000A00BA">
        <w:endnoteRef/>
      </w:r>
      <w:r w:rsidRPr="000A00BA">
        <w:tab/>
        <w:t>Επαναλάβετε τα στοιχεία των αρμοδίων, όνομα και επώνυμο, όσες φορές χρειάζεται.</w:t>
      </w:r>
    </w:p>
  </w:endnote>
  <w:endnote w:id="2">
    <w:p w14:paraId="7D387DE8" w14:textId="77777777" w:rsidR="00432416" w:rsidRPr="000A00BA" w:rsidRDefault="00432416" w:rsidP="000A00BA">
      <w:r w:rsidRPr="000A00BA">
        <w:endnoteRef/>
      </w:r>
      <w:r w:rsidRPr="000A00BA">
        <w:tab/>
        <w:t xml:space="preserve">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7B4337D2" w14:textId="77777777" w:rsidR="00432416" w:rsidRPr="000A00BA" w:rsidRDefault="00432416" w:rsidP="000A00BA">
      <w:r w:rsidRPr="000A00BA">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5CC16DF2" w14:textId="77777777" w:rsidR="00432416" w:rsidRPr="000A00BA" w:rsidRDefault="00432416" w:rsidP="000A00BA">
      <w:r w:rsidRPr="000A00BA">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03A3C418" w14:textId="77777777" w:rsidR="00432416" w:rsidRPr="000A00BA" w:rsidRDefault="00432416" w:rsidP="000A00BA">
      <w:r w:rsidRPr="000A00BA">
        <w:tab/>
        <w:t>Μεσαίες επιχειρήσεις: επιχειρήσεις που δεν είναι ούτε πολύ μικρές ούτε μικρές και οι οποίες απασχολούν λιγότερους από 250 εργαζομένους και των οποίων ο ετήσιος κύκλος εργασιών δεν υπερβαίνει τα 50 εκατομμύρια ευρώ και/ή το σύνολο του ετήσιου ισολογισμού δεν υπερβαίνει τα 43 εκατομμύρια ευρώ.</w:t>
      </w:r>
    </w:p>
  </w:endnote>
  <w:endnote w:id="3">
    <w:p w14:paraId="3CA684C4" w14:textId="77777777" w:rsidR="00432416" w:rsidRPr="000A00BA" w:rsidRDefault="00432416" w:rsidP="000A00BA">
      <w:r w:rsidRPr="000A00BA">
        <w:endnoteRef/>
      </w:r>
      <w:r w:rsidRPr="000A00BA">
        <w:tab/>
        <w:t>Τα δικαιολογητικά και η κατάταξη, εάν υπάρχουν, αναφέρονται στην πιστοποίηση.</w:t>
      </w:r>
    </w:p>
  </w:endnote>
  <w:endnote w:id="4">
    <w:p w14:paraId="5B4027F2" w14:textId="77777777" w:rsidR="00432416" w:rsidRPr="000A00BA" w:rsidRDefault="00432416" w:rsidP="000A00BA">
      <w:r w:rsidRPr="000A00BA">
        <w:endnoteRef/>
      </w:r>
      <w:r w:rsidRPr="000A00BA">
        <w:tab/>
        <w:t>Ειδικότερα ως μέλος ένωσης ή κοινοπραξίας ή άλλου παρόμοιου καθεστώτος.</w:t>
      </w:r>
    </w:p>
  </w:endnote>
  <w:endnote w:id="5">
    <w:p w14:paraId="47495976" w14:textId="77777777" w:rsidR="00432416" w:rsidRPr="000A00BA" w:rsidRDefault="00432416" w:rsidP="000A00BA">
      <w:r w:rsidRPr="000A00BA">
        <w:endnoteRef/>
      </w:r>
      <w:r w:rsidRPr="000A00BA">
        <w:tab/>
        <w:t xml:space="preserve"> Επισημαίνεται ότι σύμφωνα με το δεύτερο εδάφιο του άρθρου 78 “Όσον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p>
  </w:endnote>
  <w:endnote w:id="6">
    <w:p w14:paraId="63F9E8F2" w14:textId="77777777" w:rsidR="00432416" w:rsidRPr="000A00BA" w:rsidRDefault="00432416" w:rsidP="000A00BA">
      <w:r w:rsidRPr="000A00BA">
        <w:endnoteRef/>
      </w:r>
      <w:r w:rsidRPr="000A00BA">
        <w:tab/>
        <w:t xml:space="preserve">Σύμφωνα με τις διατάξεις του άρθρου 73 παρ. 3 α, εφόσον προβλέπεται στα έγγραφα της σύμβασης 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7">
    <w:p w14:paraId="056A6708" w14:textId="77777777" w:rsidR="00432416" w:rsidRPr="004B3A61" w:rsidRDefault="00432416" w:rsidP="00E22CF4">
      <w:pPr>
        <w:pStyle w:val="af7"/>
        <w:tabs>
          <w:tab w:val="left" w:pos="284"/>
        </w:tabs>
        <w:spacing w:after="200"/>
        <w:rPr>
          <w:lang w:val="el-GR"/>
        </w:rPr>
      </w:pPr>
      <w:r>
        <w:rPr>
          <w:rStyle w:val="a8"/>
        </w:rPr>
        <w:endnoteRef/>
      </w:r>
      <w:r>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 42).</w:t>
      </w:r>
    </w:p>
  </w:endnote>
  <w:endnote w:id="8">
    <w:p w14:paraId="5DFF4C96" w14:textId="77777777" w:rsidR="00432416" w:rsidRPr="004B3A61" w:rsidRDefault="00432416" w:rsidP="00E22CF4">
      <w:pPr>
        <w:pStyle w:val="af7"/>
        <w:tabs>
          <w:tab w:val="left" w:pos="284"/>
        </w:tabs>
        <w:spacing w:after="200"/>
        <w:rPr>
          <w:lang w:val="el-GR"/>
        </w:rPr>
      </w:pPr>
      <w:r>
        <w:rPr>
          <w:rStyle w:val="a8"/>
        </w:rPr>
        <w:endnoteRef/>
      </w:r>
      <w:r>
        <w:rPr>
          <w:lang w:val="el-GR"/>
        </w:rPr>
        <w:tab/>
        <w:t>Σύμφωνα με άρθρο 73 παρ. 1 (β). Στον Κανονισμό ΕΕΕΣ (Κανονισμός ΕΕ 2016/7) αναφέρεται ως “διαφθορά”.</w:t>
      </w:r>
    </w:p>
  </w:endnote>
  <w:endnote w:id="9">
    <w:p w14:paraId="2629F68D" w14:textId="77777777" w:rsidR="00432416" w:rsidRPr="004B3A61" w:rsidRDefault="00432416" w:rsidP="00E22CF4">
      <w:pPr>
        <w:pStyle w:val="af7"/>
        <w:tabs>
          <w:tab w:val="left" w:pos="284"/>
        </w:tabs>
        <w:spacing w:after="200"/>
        <w:rPr>
          <w:lang w:val="el-GR"/>
        </w:rPr>
      </w:pPr>
      <w:r>
        <w:rPr>
          <w:rStyle w:val="a8"/>
        </w:rPr>
        <w:endnoteRef/>
      </w:r>
      <w:r>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Περιλαμβάνει επίσης τη διαφθορά όπως ορίζεται στο </w:t>
      </w:r>
      <w:r>
        <w:rPr>
          <w:b/>
          <w:lang w:val="el-GR"/>
        </w:rPr>
        <w:t>ν. 3560/2007</w:t>
      </w:r>
      <w:r>
        <w:rPr>
          <w:lang w:val="el-GR"/>
        </w:rPr>
        <w:t xml:space="preserve"> </w:t>
      </w:r>
      <w:r>
        <w:rPr>
          <w:b/>
          <w:lang w:val="el-GR"/>
        </w:rPr>
        <w:t xml:space="preserve">(ΦΕΚ 103/Α), </w:t>
      </w:r>
      <w:r>
        <w:rPr>
          <w:i/>
          <w:lang w:val="el-GR"/>
        </w:rPr>
        <w:t xml:space="preserve">«Κύρωση και εφαρμογή της Σύμβασης ποινικού δικαίου για τη διαφθορά και του Πρόσθετου σ΄ αυτήν Πρωτοκόλλου» (αφορά σε </w:t>
      </w:r>
      <w:r>
        <w:rPr>
          <w:lang w:val="el-GR"/>
        </w:rPr>
        <w:t xml:space="preserve"> </w:t>
      </w:r>
      <w:r>
        <w:rPr>
          <w:i/>
          <w:lang w:val="el-GR"/>
        </w:rPr>
        <w:t>προσθήκη καθόσον στο ν. Άρθρο 73 παρ. 1 β αναφέρεται η κείμενη νομοθεσία)</w:t>
      </w:r>
      <w:r>
        <w:rPr>
          <w:lang w:val="el-GR"/>
        </w:rPr>
        <w:t>.</w:t>
      </w:r>
    </w:p>
  </w:endnote>
  <w:endnote w:id="10">
    <w:p w14:paraId="32E453D1" w14:textId="77777777" w:rsidR="00432416" w:rsidRPr="004B3A61" w:rsidRDefault="00432416" w:rsidP="00E22CF4">
      <w:pPr>
        <w:pStyle w:val="af7"/>
        <w:tabs>
          <w:tab w:val="left" w:pos="284"/>
        </w:tabs>
        <w:spacing w:after="200"/>
        <w:rPr>
          <w:lang w:val="el-GR"/>
        </w:rPr>
      </w:pPr>
      <w:r>
        <w:rPr>
          <w:rStyle w:val="a8"/>
        </w:rPr>
        <w:endnoteRef/>
      </w:r>
      <w:r>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Pr>
          <w:lang w:val="el-GR"/>
        </w:rPr>
        <w:t xml:space="preserve"> 316 της 27.11.1995, σ. 48)</w:t>
      </w:r>
      <w:r>
        <w:rPr>
          <w:rStyle w:val="a6"/>
          <w:lang w:val="el-GR"/>
        </w:rPr>
        <w:t xml:space="preserve">  </w:t>
      </w:r>
      <w:r>
        <w:rPr>
          <w:lang w:val="el-GR"/>
        </w:rPr>
        <w:t>όπως κυρώθηκε με το ν. 2803/2000 (ΦΕΚ 48/Α) "</w:t>
      </w:r>
      <w:r>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1">
    <w:p w14:paraId="7C705589" w14:textId="77777777" w:rsidR="00432416" w:rsidRPr="004B3A61" w:rsidRDefault="00432416" w:rsidP="00E22CF4">
      <w:pPr>
        <w:pStyle w:val="af7"/>
        <w:tabs>
          <w:tab w:val="left" w:pos="284"/>
        </w:tabs>
        <w:spacing w:after="200"/>
        <w:rPr>
          <w:lang w:val="el-GR"/>
        </w:rPr>
      </w:pPr>
      <w:r>
        <w:rPr>
          <w:rStyle w:val="a8"/>
        </w:rPr>
        <w:endnoteRef/>
      </w:r>
      <w:r>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2">
    <w:p w14:paraId="7C8E5616" w14:textId="77777777" w:rsidR="00432416" w:rsidRPr="004B3A61" w:rsidRDefault="00432416" w:rsidP="00E22CF4">
      <w:pPr>
        <w:pStyle w:val="af7"/>
        <w:tabs>
          <w:tab w:val="left" w:pos="284"/>
        </w:tabs>
        <w:spacing w:after="200"/>
        <w:rPr>
          <w:lang w:val="el-GR"/>
        </w:rPr>
      </w:pPr>
      <w:r>
        <w:rPr>
          <w:rStyle w:val="a8"/>
        </w:rPr>
        <w:endnoteRef/>
      </w:r>
      <w:r>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6"/>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3">
    <w:p w14:paraId="7B898ACA" w14:textId="77777777" w:rsidR="00432416" w:rsidRPr="004B3A61" w:rsidRDefault="00432416" w:rsidP="00E22CF4">
      <w:pPr>
        <w:pStyle w:val="af7"/>
        <w:tabs>
          <w:tab w:val="left" w:pos="284"/>
        </w:tabs>
        <w:spacing w:after="200"/>
        <w:rPr>
          <w:lang w:val="el-GR"/>
        </w:rPr>
      </w:pPr>
      <w:r>
        <w:rPr>
          <w:rStyle w:val="a8"/>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4">
    <w:p w14:paraId="669E70E0" w14:textId="77777777" w:rsidR="00432416" w:rsidRPr="000A00BA" w:rsidRDefault="00432416" w:rsidP="000A00BA">
      <w:r w:rsidRPr="000A00BA">
        <w:endnoteRef/>
      </w:r>
      <w:r w:rsidRPr="000A00BA">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5">
    <w:p w14:paraId="675D2733" w14:textId="77777777" w:rsidR="00432416" w:rsidRPr="000A00BA" w:rsidRDefault="00432416" w:rsidP="000A00BA">
      <w:r w:rsidRPr="000A00BA">
        <w:endnoteRef/>
      </w:r>
      <w:r w:rsidRPr="000A00BA">
        <w:tab/>
        <w:t>Επαναλάβετε όσες φορές χρειάζεται.</w:t>
      </w:r>
    </w:p>
  </w:endnote>
  <w:endnote w:id="16">
    <w:p w14:paraId="7BB5C9F5" w14:textId="77777777" w:rsidR="00432416" w:rsidRPr="000A00BA" w:rsidRDefault="00432416" w:rsidP="000A00BA">
      <w:r w:rsidRPr="000A00BA">
        <w:endnoteRef/>
      </w:r>
      <w:r w:rsidRPr="000A00BA">
        <w:tab/>
        <w:t>Επαναλάβετε όσες φορές χρειάζεται.</w:t>
      </w:r>
    </w:p>
  </w:endnote>
  <w:endnote w:id="17">
    <w:p w14:paraId="0811B491" w14:textId="77777777" w:rsidR="00432416" w:rsidRPr="000A00BA" w:rsidRDefault="00432416" w:rsidP="000A00BA">
      <w:r w:rsidRPr="000A00BA">
        <w:endnoteRef/>
      </w:r>
      <w:r w:rsidRPr="000A00BA">
        <w:tab/>
        <w:t>Επαναλάβετε όσες φορές χρειάζεται.</w:t>
      </w:r>
    </w:p>
  </w:endnote>
  <w:endnote w:id="18">
    <w:p w14:paraId="2A48DC32" w14:textId="77777777" w:rsidR="00432416" w:rsidRPr="000A00BA" w:rsidRDefault="00432416" w:rsidP="000A00BA">
      <w:r w:rsidRPr="000A00BA">
        <w:endnoteRef/>
      </w:r>
      <w:r w:rsidRPr="000A00BA">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9">
    <w:p w14:paraId="48342283" w14:textId="77777777" w:rsidR="00432416" w:rsidRPr="000A00BA" w:rsidRDefault="00432416" w:rsidP="000A00BA">
      <w:r w:rsidRPr="000A00BA">
        <w:endnoteRef/>
      </w:r>
      <w:r w:rsidRPr="000A00BA">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0">
    <w:p w14:paraId="131CC5D9" w14:textId="77777777" w:rsidR="00432416" w:rsidRPr="000A00BA" w:rsidRDefault="00432416" w:rsidP="000A00BA">
      <w:r w:rsidRPr="000A00BA">
        <w:endnoteRef/>
      </w:r>
      <w:r w:rsidRPr="000A00BA">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1">
    <w:p w14:paraId="51DEC988" w14:textId="77777777" w:rsidR="00432416" w:rsidRPr="000A00BA" w:rsidRDefault="00432416" w:rsidP="000A00BA">
      <w:r w:rsidRPr="000A00BA">
        <w:endnoteRef/>
      </w:r>
      <w:r w:rsidRPr="000A00BA">
        <w:tab/>
        <w:t xml:space="preserve">Σημειώνεται ότι, σύμφωνα με το άρθρο 73 παρ. 3 περ. α  και β, εφόσον προβλέπεται στα έγγραφα της σύμβασης 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2">
    <w:p w14:paraId="6AE64CFB" w14:textId="77777777" w:rsidR="00432416" w:rsidRPr="000A00BA" w:rsidRDefault="00432416" w:rsidP="000A00BA">
      <w:r w:rsidRPr="000A00BA">
        <w:endnoteRef/>
      </w:r>
      <w:r w:rsidRPr="000A00BA">
        <w:tab/>
        <w:t>Επαναλάβετε όσες φορές χρειάζεται.</w:t>
      </w:r>
    </w:p>
  </w:endnote>
  <w:endnote w:id="23">
    <w:p w14:paraId="20242C93" w14:textId="77777777" w:rsidR="00432416" w:rsidRPr="000A00BA" w:rsidRDefault="00432416" w:rsidP="000A00BA">
      <w:r w:rsidRPr="000A00BA">
        <w:endnoteRef/>
      </w:r>
      <w:r w:rsidRPr="000A00BA">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4">
    <w:p w14:paraId="26CED2C1" w14:textId="77777777" w:rsidR="00432416" w:rsidRPr="000A00BA" w:rsidRDefault="00432416" w:rsidP="000A00BA">
      <w:r w:rsidRPr="000A00BA">
        <w:endnoteRef/>
      </w:r>
      <w:r w:rsidRPr="000A00BA">
        <w:tab/>
        <w:t>. Η απόδοση όρων είναι σύμφωνη με την παρ. 4 του άρθρου 73 που διαφοροποιείται από τον Κανονισμό ΕΕΕΣ (Κανονισμός ΕΕ 2016/7)</w:t>
      </w:r>
    </w:p>
  </w:endnote>
  <w:endnote w:id="25">
    <w:p w14:paraId="6777F74C" w14:textId="77777777" w:rsidR="00432416" w:rsidRPr="000A00BA" w:rsidRDefault="00432416" w:rsidP="000A00BA">
      <w:r w:rsidRPr="000A00BA">
        <w:endnoteRef/>
      </w:r>
      <w:r w:rsidRPr="000A00BA">
        <w:tab/>
        <w:t>Άρθρο 73 παρ. 5.</w:t>
      </w:r>
    </w:p>
  </w:endnote>
  <w:endnote w:id="26">
    <w:p w14:paraId="00571FDD" w14:textId="77777777" w:rsidR="00432416" w:rsidRPr="000A00BA" w:rsidRDefault="00432416" w:rsidP="000A00BA">
      <w:r w:rsidRPr="000A00BA">
        <w:endnoteRef/>
      </w:r>
      <w:r w:rsidRPr="000A00BA">
        <w:tab/>
        <w:t>Εφόσον στα έγγραφα της σύμβασης γίνεται αναφορά σε συγκεκριμένη διάταξη, να συμπληρωθεί ανάλογα το ΤΕΥΔ πχ άρθρο 68 παρ. 2 ν. 3863/2010 .</w:t>
      </w:r>
    </w:p>
  </w:endnote>
  <w:endnote w:id="27">
    <w:p w14:paraId="296E216D" w14:textId="77777777" w:rsidR="00432416" w:rsidRPr="000A00BA" w:rsidRDefault="00432416" w:rsidP="000A00BA">
      <w:r w:rsidRPr="000A00BA">
        <w:endnoteRef/>
      </w:r>
      <w:r w:rsidRPr="000A00BA">
        <w:tab/>
        <w:t>Όπως προσδιορίζεται στο άρθρο 24 ή στα έγγραφα της σύμβασης.</w:t>
      </w:r>
    </w:p>
  </w:endnote>
  <w:endnote w:id="28">
    <w:p w14:paraId="010518A9" w14:textId="77777777" w:rsidR="00432416" w:rsidRPr="000A00BA" w:rsidRDefault="00432416" w:rsidP="000A00BA">
      <w:r w:rsidRPr="000A00BA">
        <w:endnoteRef/>
      </w:r>
      <w:r w:rsidRPr="000A00BA">
        <w:tab/>
        <w:t>Πρβλ άρθρο 48.</w:t>
      </w:r>
    </w:p>
  </w:endnote>
  <w:endnote w:id="29">
    <w:p w14:paraId="3B8FC6E3" w14:textId="77777777" w:rsidR="00432416" w:rsidRPr="000A00BA" w:rsidRDefault="00432416" w:rsidP="000A00BA">
      <w:r w:rsidRPr="000A00BA">
        <w:endnoteRef/>
      </w:r>
      <w:r w:rsidRPr="000A00BA">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0">
    <w:p w14:paraId="15CDD4DA" w14:textId="77777777" w:rsidR="00432416" w:rsidRPr="000A00BA" w:rsidRDefault="00432416" w:rsidP="000A00BA">
      <w:r w:rsidRPr="000A00BA">
        <w:endnoteRef/>
      </w:r>
      <w:r w:rsidRPr="000A00BA">
        <w:tab/>
        <w:t>Όπως περιγράφεται στο Παράρτημα XI του Προσαρτήματος Α, οι οικονομικοί φορείς από ορισμένα κράτη μέλη οφείλουν να συμμορφώνονται με άλλες απαιτήσεις που καθορίζονται στο Παράρτημα αυτό.</w:t>
      </w:r>
    </w:p>
  </w:endnote>
  <w:endnote w:id="31">
    <w:p w14:paraId="146B5ABB" w14:textId="77777777" w:rsidR="00432416" w:rsidRPr="00432416" w:rsidRDefault="00432416" w:rsidP="00E8261B">
      <w:pPr>
        <w:pStyle w:val="af7"/>
        <w:tabs>
          <w:tab w:val="left" w:pos="284"/>
        </w:tabs>
        <w:spacing w:after="200"/>
        <w:rPr>
          <w:lang w:val="el-GR"/>
        </w:rPr>
      </w:pPr>
      <w:ins w:id="3" w:author="user" w:date="2021-03-30T12:06:00Z">
        <w:r>
          <w:endnoteRef/>
        </w:r>
      </w:ins>
      <w:r w:rsidRPr="00432416">
        <w:rPr>
          <w:lang w:val="el-GR"/>
        </w:rPr>
        <w:tab/>
        <w:t xml:space="preserve"> Μόνον εφόσον επιτρέπεται </w:t>
      </w:r>
      <w:r w:rsidRPr="00432416">
        <w:rPr>
          <w:b/>
          <w:i/>
          <w:lang w:val="el-GR"/>
        </w:rPr>
        <w:t xml:space="preserve">στη σχετική διακήρυξη ή στην πρόσκληση ή στα έγγραφα της σύμβασης που αναφέρονται στην διακήρυξη. </w:t>
      </w:r>
    </w:p>
  </w:endnote>
  <w:endnote w:id="32">
    <w:p w14:paraId="75847FDD" w14:textId="77777777" w:rsidR="00432416" w:rsidRPr="000A00BA" w:rsidRDefault="00432416" w:rsidP="000A00BA">
      <w:r w:rsidRPr="000A00BA">
        <w:endnoteRef/>
      </w:r>
      <w:r w:rsidRPr="000A00BA">
        <w:tab/>
        <w:t>Οι αναθέτουσες αρχές μπορούν να ζητούν έως τρία έτη και να επιτρέπουν την τεκμηρίωση εμπειρίας που υπερβαίνει τα τρία έτη.</w:t>
      </w:r>
    </w:p>
  </w:endnote>
  <w:endnote w:id="33">
    <w:p w14:paraId="772A2982" w14:textId="77777777" w:rsidR="00432416" w:rsidRPr="000A00BA" w:rsidRDefault="00432416" w:rsidP="000A00BA">
      <w:r w:rsidRPr="000A00BA">
        <w:endnoteRef/>
      </w:r>
      <w:r w:rsidRPr="000A00BA">
        <w:tab/>
        <w:t>Πρέπει να απαριθμούνται όλοι οι παραλήπτες και ο κατάλογος πρέπει να περιλαμβάνει τόσο δημόσιους όσο και ιδιωτικούς πελάτες για τα σχετικά αγαθά ή υπηρεσίες.</w:t>
      </w:r>
    </w:p>
  </w:endnote>
  <w:endnote w:id="34">
    <w:p w14:paraId="521633EB" w14:textId="77777777" w:rsidR="00432416" w:rsidRPr="000A00BA" w:rsidRDefault="00432416" w:rsidP="000A00BA">
      <w:r w:rsidRPr="000A00BA">
        <w:endnoteRef/>
      </w:r>
      <w:r w:rsidRPr="000A00BA">
        <w:tab/>
        <w:t xml:space="preserve">Επισημαίνεται ότι εάν ο οικονομικός φορέας έχει αποφασίσει να αναθέσει τμήμα της σύμβασης σε τρίτους υπό μορφή υπεργολαβίας και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5">
    <w:p w14:paraId="38D294C4" w14:textId="77777777" w:rsidR="00432416" w:rsidRPr="000A00BA" w:rsidRDefault="00432416" w:rsidP="000A00BA">
      <w:r w:rsidRPr="000A00BA">
        <w:endnoteRef/>
      </w:r>
      <w:r w:rsidRPr="000A00BA">
        <w:tab/>
        <w:t>Πρβλ και άρθρο 1 ν. 4250/2014</w:t>
      </w:r>
    </w:p>
  </w:endnote>
  <w:endnote w:id="36">
    <w:p w14:paraId="01A1E73E" w14:textId="77777777" w:rsidR="00432416" w:rsidRPr="000A00BA" w:rsidRDefault="00432416" w:rsidP="000A00BA">
      <w:r w:rsidRPr="000A00BA">
        <w:endnoteRef/>
      </w:r>
      <w:r w:rsidRPr="000A00BA">
        <w:tab/>
        <w:t xml:space="preserve">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A1"/>
    <w:family w:val="roman"/>
    <w:pitch w:val="variable"/>
    <w:sig w:usb0="E0002EFF" w:usb1="C000785B" w:usb2="00000009" w:usb3="00000000" w:csb0="000001FF" w:csb1="00000000"/>
  </w:font>
  <w:font w:name="OpenSymbol">
    <w:charset w:val="01"/>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A1"/>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DejaVu Sans">
    <w:altName w:val="Calibri"/>
    <w:charset w:val="A1"/>
    <w:family w:val="swiss"/>
    <w:pitch w:val="variable"/>
    <w:sig w:usb0="E7002EFF" w:usb1="D200FDFF" w:usb2="0A24602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61F58" w14:textId="77777777" w:rsidR="00432416" w:rsidRPr="000A00BA" w:rsidRDefault="00432416" w:rsidP="0070172B">
    <w:pPr>
      <w:jc w:val="center"/>
      <w:rPr>
        <w:lang w:val="en-US"/>
      </w:rPr>
    </w:pPr>
    <w:r w:rsidRPr="000A00BA">
      <w:rPr>
        <w:lang w:val="en-US"/>
      </w:rPr>
      <w:t>“This project is funded by the European Union and by National Funds of Greece &amp; Albania”</w:t>
    </w:r>
  </w:p>
  <w:p w14:paraId="037D6144" w14:textId="40E4555A" w:rsidR="00432416" w:rsidRPr="000A00BA" w:rsidRDefault="00432416" w:rsidP="000A00BA">
    <w:pPr>
      <w:jc w:val="center"/>
    </w:pPr>
    <w:r w:rsidRPr="000A00BA">
      <w:rPr>
        <w:noProof/>
        <w:lang w:eastAsia="el-GR" w:bidi="ar-SA"/>
      </w:rPr>
      <w:drawing>
        <wp:inline distT="0" distB="0" distL="0" distR="0" wp14:anchorId="1B73AC83" wp14:editId="08AF1C7B">
          <wp:extent cx="1409700" cy="361950"/>
          <wp:effectExtent l="0" t="0" r="0" b="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61950"/>
                  </a:xfrm>
                  <a:prstGeom prst="rect">
                    <a:avLst/>
                  </a:prstGeom>
                  <a:solidFill>
                    <a:srgbClr val="FFFFFF"/>
                  </a:solidFill>
                  <a:ln>
                    <a:noFill/>
                  </a:ln>
                </pic:spPr>
              </pic:pic>
            </a:graphicData>
          </a:graphic>
        </wp:inline>
      </w:drawing>
    </w:r>
  </w:p>
  <w:p w14:paraId="7C092F90" w14:textId="77777777" w:rsidR="00432416" w:rsidRDefault="00432416">
    <w:pPr>
      <w:pStyle w:val="af1"/>
    </w:pPr>
    <w:r>
      <w:fldChar w:fldCharType="begin"/>
    </w:r>
    <w:r>
      <w:instrText>PAGE   \* MERGEFORMAT</w:instrText>
    </w:r>
    <w:r>
      <w:fldChar w:fldCharType="separate"/>
    </w:r>
    <w:r>
      <w:rPr>
        <w:noProof/>
      </w:rPr>
      <w:t>88</w:t>
    </w:r>
    <w:r>
      <w:fldChar w:fldCharType="end"/>
    </w:r>
  </w:p>
  <w:p w14:paraId="07729A8E" w14:textId="77777777" w:rsidR="00432416" w:rsidRPr="000A00BA" w:rsidRDefault="00432416" w:rsidP="000A00B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2B82B" w14:textId="77777777" w:rsidR="00432416" w:rsidRPr="000A00BA" w:rsidRDefault="00432416" w:rsidP="0070172B">
    <w:pPr>
      <w:jc w:val="center"/>
      <w:rPr>
        <w:lang w:val="en-US"/>
      </w:rPr>
    </w:pPr>
    <w:r w:rsidRPr="000A00BA">
      <w:rPr>
        <w:lang w:val="en-US"/>
      </w:rPr>
      <w:t>“This project is funded by the European Union and by National Funds of Greece &amp; Albania”</w:t>
    </w:r>
  </w:p>
  <w:p w14:paraId="721041E1" w14:textId="6E36398E" w:rsidR="00432416" w:rsidRPr="000A00BA" w:rsidRDefault="00432416" w:rsidP="000A00BA">
    <w:pPr>
      <w:jc w:val="center"/>
    </w:pPr>
    <w:r w:rsidRPr="000A00BA">
      <w:rPr>
        <w:noProof/>
        <w:lang w:eastAsia="el-GR" w:bidi="ar-SA"/>
      </w:rPr>
      <w:drawing>
        <wp:inline distT="0" distB="0" distL="0" distR="0" wp14:anchorId="3FADE9A4" wp14:editId="50B5EC47">
          <wp:extent cx="1409700" cy="361950"/>
          <wp:effectExtent l="0" t="0" r="0" b="0"/>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61950"/>
                  </a:xfrm>
                  <a:prstGeom prst="rect">
                    <a:avLst/>
                  </a:prstGeom>
                  <a:solidFill>
                    <a:srgbClr val="FFFFFF"/>
                  </a:solidFill>
                  <a:ln>
                    <a:noFill/>
                  </a:ln>
                </pic:spPr>
              </pic:pic>
            </a:graphicData>
          </a:graphic>
        </wp:inline>
      </w:drawing>
    </w:r>
  </w:p>
  <w:p w14:paraId="74BC4308" w14:textId="77777777" w:rsidR="00432416" w:rsidRPr="000A00BA" w:rsidRDefault="00432416" w:rsidP="000A00BA">
    <w:r w:rsidRPr="000A00BA">
      <w:fldChar w:fldCharType="begin"/>
    </w:r>
    <w:r w:rsidRPr="000A00BA">
      <w:instrText xml:space="preserve"> PAGE </w:instrText>
    </w:r>
    <w:r w:rsidRPr="000A00BA">
      <w:fldChar w:fldCharType="separate"/>
    </w:r>
    <w:r>
      <w:rPr>
        <w:noProof/>
      </w:rPr>
      <w:t>89</w:t>
    </w:r>
    <w:r w:rsidRPr="000A00BA">
      <w:fldChar w:fldCharType="end"/>
    </w:r>
  </w:p>
  <w:p w14:paraId="75647221" w14:textId="77777777" w:rsidR="00432416" w:rsidRPr="000A00BA" w:rsidRDefault="00432416" w:rsidP="000A00B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01C8B" w14:textId="77777777" w:rsidR="00432416" w:rsidRPr="000A00BA" w:rsidRDefault="00432416" w:rsidP="00196869">
    <w:pPr>
      <w:jc w:val="center"/>
      <w:rPr>
        <w:lang w:val="en-US"/>
      </w:rPr>
    </w:pPr>
    <w:r w:rsidRPr="000A00BA">
      <w:rPr>
        <w:lang w:val="en-US"/>
      </w:rPr>
      <w:t>“This project is funded by the European Union and by National Funds of Greece &amp; Albania”</w:t>
    </w:r>
  </w:p>
  <w:p w14:paraId="13E3E4C1" w14:textId="3B2F5354" w:rsidR="00432416" w:rsidRPr="000A00BA" w:rsidRDefault="00432416" w:rsidP="00196869">
    <w:pPr>
      <w:jc w:val="center"/>
    </w:pPr>
    <w:r w:rsidRPr="000A00BA">
      <w:rPr>
        <w:noProof/>
        <w:lang w:eastAsia="el-GR" w:bidi="ar-SA"/>
      </w:rPr>
      <w:drawing>
        <wp:inline distT="0" distB="0" distL="0" distR="0" wp14:anchorId="36B15B71" wp14:editId="02E8E1E9">
          <wp:extent cx="1409700" cy="3619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61950"/>
                  </a:xfrm>
                  <a:prstGeom prst="rect">
                    <a:avLst/>
                  </a:prstGeom>
                  <a:solidFill>
                    <a:srgbClr val="FFFFFF"/>
                  </a:solidFill>
                  <a:ln>
                    <a:noFill/>
                  </a:ln>
                </pic:spPr>
              </pic:pic>
            </a:graphicData>
          </a:graphic>
        </wp:inline>
      </w:drawing>
    </w:r>
  </w:p>
  <w:p w14:paraId="28CB8BF1" w14:textId="77777777" w:rsidR="00432416" w:rsidRDefault="00432416">
    <w:pPr>
      <w:pStyle w:val="af1"/>
    </w:pPr>
    <w:r>
      <w:fldChar w:fldCharType="begin"/>
    </w:r>
    <w:r>
      <w:instrText>PAGE   \* MERGEFORMAT</w:instrText>
    </w:r>
    <w:r>
      <w:fldChar w:fldCharType="separate"/>
    </w:r>
    <w:r>
      <w:rPr>
        <w:noProof/>
      </w:rPr>
      <w:t>110</w:t>
    </w:r>
    <w:r>
      <w:fldChar w:fldCharType="end"/>
    </w:r>
  </w:p>
  <w:p w14:paraId="23C46F80" w14:textId="77777777" w:rsidR="00432416" w:rsidRDefault="00432416">
    <w:pPr>
      <w:spacing w:after="100"/>
      <w:ind w:left="720"/>
      <w:jc w:val="center"/>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B4773" w14:textId="77777777" w:rsidR="00432416" w:rsidRPr="000A00BA" w:rsidRDefault="00432416" w:rsidP="0070172B">
    <w:pPr>
      <w:jc w:val="center"/>
      <w:rPr>
        <w:lang w:val="en-US"/>
      </w:rPr>
    </w:pPr>
    <w:r w:rsidRPr="000A00BA">
      <w:rPr>
        <w:lang w:val="en-US"/>
      </w:rPr>
      <w:t>“This project is funded by the European Union and by National Funds of Greece &amp; Albania”</w:t>
    </w:r>
  </w:p>
  <w:p w14:paraId="1A80D8E7" w14:textId="0BE86B08" w:rsidR="00432416" w:rsidRPr="000A00BA" w:rsidRDefault="00432416" w:rsidP="0070172B">
    <w:pPr>
      <w:jc w:val="center"/>
    </w:pPr>
    <w:r w:rsidRPr="000A00BA">
      <w:rPr>
        <w:noProof/>
        <w:lang w:eastAsia="el-GR" w:bidi="ar-SA"/>
      </w:rPr>
      <w:drawing>
        <wp:inline distT="0" distB="0" distL="0" distR="0" wp14:anchorId="4D0DC59B" wp14:editId="52F7EA68">
          <wp:extent cx="1409700" cy="3619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61950"/>
                  </a:xfrm>
                  <a:prstGeom prst="rect">
                    <a:avLst/>
                  </a:prstGeom>
                  <a:solidFill>
                    <a:srgbClr val="FFFFFF"/>
                  </a:solidFill>
                  <a:ln>
                    <a:noFill/>
                  </a:ln>
                </pic:spPr>
              </pic:pic>
            </a:graphicData>
          </a:graphic>
        </wp:inline>
      </w:drawing>
    </w:r>
  </w:p>
  <w:p w14:paraId="5C0DCC64" w14:textId="77777777" w:rsidR="00432416" w:rsidRDefault="00432416">
    <w:pPr>
      <w:pStyle w:val="af1"/>
    </w:pPr>
    <w:r>
      <w:fldChar w:fldCharType="begin"/>
    </w:r>
    <w:r>
      <w:instrText>PAGE   \* MERGEFORMAT</w:instrText>
    </w:r>
    <w:r>
      <w:fldChar w:fldCharType="separate"/>
    </w:r>
    <w:r>
      <w:rPr>
        <w:noProof/>
      </w:rPr>
      <w:t>109</w:t>
    </w:r>
    <w:r>
      <w:fldChar w:fldCharType="end"/>
    </w:r>
  </w:p>
  <w:p w14:paraId="1866F431" w14:textId="77777777" w:rsidR="00432416" w:rsidRDefault="00432416">
    <w:pPr>
      <w:spacing w:after="100"/>
      <w:ind w:left="72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607C5" w14:textId="77777777" w:rsidR="00432416" w:rsidRDefault="004324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50BCC" w14:textId="77777777" w:rsidR="0035404F" w:rsidRDefault="0035404F">
      <w:pPr>
        <w:spacing w:after="0" w:line="240" w:lineRule="auto"/>
      </w:pPr>
      <w:r>
        <w:separator/>
      </w:r>
    </w:p>
  </w:footnote>
  <w:footnote w:type="continuationSeparator" w:id="0">
    <w:p w14:paraId="24E87470" w14:textId="77777777" w:rsidR="0035404F" w:rsidRDefault="0035404F">
      <w:pPr>
        <w:spacing w:after="0" w:line="240" w:lineRule="auto"/>
      </w:pPr>
      <w:r>
        <w:continuationSeparator/>
      </w:r>
    </w:p>
  </w:footnote>
  <w:footnote w:id="1">
    <w:p w14:paraId="2462B70F" w14:textId="77777777" w:rsidR="00432416" w:rsidRDefault="00432416">
      <w:r>
        <w:rPr>
          <w:rStyle w:val="a6"/>
        </w:rPr>
        <w:footnoteRef/>
      </w:r>
      <w:r>
        <w:br w:type="page"/>
        <w:t xml:space="preserve"> Σε περίπτωση που η αναθέτουσα αρχή /αναθέτων φορέας είναι περισσότερες (οι) της (του) μίας (ενός) θα αναφέρεται το σύνολο αυτών.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A2B46" w14:textId="1B14851E" w:rsidR="00432416" w:rsidRPr="00D4638B" w:rsidRDefault="00432416" w:rsidP="00D4638B">
    <w:pPr>
      <w:pStyle w:val="af0"/>
    </w:pPr>
    <w:r>
      <w:rPr>
        <w:noProof/>
        <w:lang w:eastAsia="el-GR" w:bidi="ar-SA"/>
      </w:rPr>
      <w:drawing>
        <wp:inline distT="0" distB="0" distL="0" distR="0" wp14:anchorId="02448CDC" wp14:editId="79F08468">
          <wp:extent cx="3038475" cy="771525"/>
          <wp:effectExtent l="0" t="0" r="9525" b="9525"/>
          <wp:docPr id="12" name="Picture 4" descr="INTERREG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TERREG 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8475" cy="7715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55C65" w14:textId="495583FB" w:rsidR="00432416" w:rsidRPr="00D4638B" w:rsidRDefault="00432416" w:rsidP="00D4638B">
    <w:pPr>
      <w:pStyle w:val="af0"/>
    </w:pPr>
    <w:r>
      <w:rPr>
        <w:noProof/>
        <w:lang w:eastAsia="el-GR" w:bidi="ar-SA"/>
      </w:rPr>
      <w:drawing>
        <wp:inline distT="0" distB="0" distL="0" distR="0" wp14:anchorId="1ADC9603" wp14:editId="241B6099">
          <wp:extent cx="3238500" cy="971550"/>
          <wp:effectExtent l="0" t="0" r="0" b="0"/>
          <wp:docPr id="13" name="Picture 1" descr="INTERREG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REG 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8500" cy="9715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E2BCA" w14:textId="12C7ECBD" w:rsidR="00432416" w:rsidRDefault="00432416">
    <w:pPr>
      <w:rPr>
        <w:color w:val="000000"/>
      </w:rPr>
    </w:pPr>
    <w:r>
      <w:rPr>
        <w:noProof/>
        <w:lang w:eastAsia="el-GR" w:bidi="ar-SA"/>
      </w:rPr>
      <w:drawing>
        <wp:inline distT="0" distB="0" distL="0" distR="0" wp14:anchorId="0DE9206F" wp14:editId="4D7168A2">
          <wp:extent cx="1914525" cy="5143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514350"/>
                  </a:xfrm>
                  <a:prstGeom prst="rect">
                    <a:avLst/>
                  </a:prstGeom>
                  <a:solidFill>
                    <a:srgbClr val="FFFFFF"/>
                  </a:solidFill>
                  <a:ln>
                    <a:noFill/>
                  </a:ln>
                </pic:spPr>
              </pic:pic>
            </a:graphicData>
          </a:graphic>
        </wp:inline>
      </w:drawing>
    </w:r>
  </w:p>
  <w:p w14:paraId="2102D706" w14:textId="77777777" w:rsidR="00432416" w:rsidRDefault="00432416">
    <w:r>
      <w:rPr>
        <w:color w:val="000000"/>
      </w:rPr>
      <w:t xml:space="preserve">   </w:t>
    </w:r>
    <w:r>
      <w:rPr>
        <w:b/>
        <w:color w:val="000000"/>
      </w:rPr>
      <w:t>E-HORECA WANET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3A62D" w14:textId="482914AF" w:rsidR="00432416" w:rsidRDefault="00432416">
    <w:pPr>
      <w:rPr>
        <w:color w:val="000000"/>
      </w:rPr>
    </w:pPr>
    <w:r>
      <w:rPr>
        <w:noProof/>
        <w:lang w:eastAsia="el-GR" w:bidi="ar-SA"/>
      </w:rPr>
      <w:drawing>
        <wp:inline distT="0" distB="0" distL="0" distR="0" wp14:anchorId="438DEC5C" wp14:editId="6820AA10">
          <wp:extent cx="1914525" cy="5143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514350"/>
                  </a:xfrm>
                  <a:prstGeom prst="rect">
                    <a:avLst/>
                  </a:prstGeom>
                  <a:solidFill>
                    <a:srgbClr val="FFFFFF"/>
                  </a:solidFill>
                  <a:ln>
                    <a:noFill/>
                  </a:ln>
                </pic:spPr>
              </pic:pic>
            </a:graphicData>
          </a:graphic>
        </wp:inline>
      </w:drawing>
    </w:r>
  </w:p>
  <w:p w14:paraId="350B019D" w14:textId="77777777" w:rsidR="00432416" w:rsidRDefault="00432416">
    <w:r>
      <w:rPr>
        <w:color w:val="000000"/>
      </w:rPr>
      <w:t xml:space="preserve">   </w:t>
    </w:r>
    <w:r>
      <w:rPr>
        <w:b/>
        <w:color w:val="000000"/>
      </w:rPr>
      <w:t>E-HORECA WANET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49AAF" w14:textId="77777777" w:rsidR="00432416" w:rsidRDefault="004324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bullet"/>
      <w:lvlText w:val="●"/>
      <w:lvlJc w:val="left"/>
      <w:pPr>
        <w:tabs>
          <w:tab w:val="num" w:pos="0"/>
        </w:tabs>
        <w:ind w:left="720" w:hanging="360"/>
      </w:pPr>
      <w:rPr>
        <w:rFonts w:ascii="Noto Sans Symbols" w:hAnsi="Noto Sans Symbols" w:cs="Noto Sans Symbols"/>
        <w:sz w:val="21"/>
        <w:szCs w:val="21"/>
      </w:rPr>
    </w:lvl>
    <w:lvl w:ilvl="1">
      <w:start w:val="1"/>
      <w:numFmt w:val="bullet"/>
      <w:lvlText w:val="◦"/>
      <w:lvlJc w:val="left"/>
      <w:pPr>
        <w:tabs>
          <w:tab w:val="num" w:pos="0"/>
        </w:tabs>
        <w:ind w:left="0" w:firstLine="0"/>
      </w:pPr>
      <w:rPr>
        <w:rFonts w:ascii="OpenSymbol" w:hAnsi="OpenSymbol" w:cs="OpenSymbol"/>
      </w:rPr>
    </w:lvl>
    <w:lvl w:ilvl="2">
      <w:start w:val="1"/>
      <w:numFmt w:val="bullet"/>
      <w:lvlText w:val="▪"/>
      <w:lvlJc w:val="left"/>
      <w:pPr>
        <w:tabs>
          <w:tab w:val="num" w:pos="0"/>
        </w:tabs>
        <w:ind w:left="0" w:firstLine="0"/>
      </w:pPr>
      <w:rPr>
        <w:rFonts w:ascii="OpenSymbol" w:hAnsi="OpenSymbol" w:cs="OpenSymbol"/>
      </w:rPr>
    </w:lvl>
    <w:lvl w:ilvl="3">
      <w:start w:val="1"/>
      <w:numFmt w:val="bullet"/>
      <w:lvlText w:val=""/>
      <w:lvlJc w:val="left"/>
      <w:pPr>
        <w:tabs>
          <w:tab w:val="num" w:pos="0"/>
        </w:tabs>
        <w:ind w:left="0" w:firstLine="0"/>
      </w:pPr>
      <w:rPr>
        <w:rFonts w:ascii="Symbol" w:hAnsi="Symbol" w:cs="Symbol"/>
      </w:rPr>
    </w:lvl>
    <w:lvl w:ilvl="4">
      <w:start w:val="1"/>
      <w:numFmt w:val="bullet"/>
      <w:lvlText w:val="◦"/>
      <w:lvlJc w:val="left"/>
      <w:pPr>
        <w:tabs>
          <w:tab w:val="num" w:pos="0"/>
        </w:tabs>
        <w:ind w:left="0" w:firstLine="0"/>
      </w:pPr>
      <w:rPr>
        <w:rFonts w:ascii="OpenSymbol" w:hAnsi="OpenSymbol" w:cs="OpenSymbol"/>
      </w:rPr>
    </w:lvl>
    <w:lvl w:ilvl="5">
      <w:start w:val="1"/>
      <w:numFmt w:val="bullet"/>
      <w:lvlText w:val="▪"/>
      <w:lvlJc w:val="left"/>
      <w:pPr>
        <w:tabs>
          <w:tab w:val="num" w:pos="0"/>
        </w:tabs>
        <w:ind w:left="0" w:firstLine="0"/>
      </w:pPr>
      <w:rPr>
        <w:rFonts w:ascii="OpenSymbol" w:hAnsi="OpenSymbol" w:cs="OpenSymbol"/>
      </w:rPr>
    </w:lvl>
    <w:lvl w:ilvl="6">
      <w:start w:val="1"/>
      <w:numFmt w:val="bullet"/>
      <w:lvlText w:val=""/>
      <w:lvlJc w:val="left"/>
      <w:pPr>
        <w:tabs>
          <w:tab w:val="num" w:pos="0"/>
        </w:tabs>
        <w:ind w:left="0" w:firstLine="0"/>
      </w:pPr>
      <w:rPr>
        <w:rFonts w:ascii="Symbol" w:hAnsi="Symbol" w:cs="Symbol"/>
      </w:rPr>
    </w:lvl>
    <w:lvl w:ilvl="7">
      <w:start w:val="1"/>
      <w:numFmt w:val="bullet"/>
      <w:lvlText w:val="◦"/>
      <w:lvlJc w:val="left"/>
      <w:pPr>
        <w:tabs>
          <w:tab w:val="num" w:pos="0"/>
        </w:tabs>
        <w:ind w:left="0" w:firstLine="0"/>
      </w:pPr>
      <w:rPr>
        <w:rFonts w:ascii="OpenSymbol" w:hAnsi="OpenSymbol" w:cs="OpenSymbol"/>
      </w:rPr>
    </w:lvl>
    <w:lvl w:ilvl="8">
      <w:start w:val="1"/>
      <w:numFmt w:val="bullet"/>
      <w:lvlText w:val="▪"/>
      <w:lvlJc w:val="left"/>
      <w:pPr>
        <w:tabs>
          <w:tab w:val="num" w:pos="0"/>
        </w:tabs>
        <w:ind w:left="0" w:firstLine="0"/>
      </w:pPr>
      <w:rPr>
        <w:rFonts w:ascii="OpenSymbol" w:hAnsi="OpenSymbol" w:cs="OpenSymbol"/>
      </w:rPr>
    </w:lvl>
  </w:abstractNum>
  <w:abstractNum w:abstractNumId="2" w15:restartNumberingAfterBreak="0">
    <w:nsid w:val="00000003"/>
    <w:multiLevelType w:val="multilevel"/>
    <w:tmpl w:val="7B54BB2C"/>
    <w:name w:val="WW8Num2"/>
    <w:lvl w:ilvl="0">
      <w:start w:val="1"/>
      <w:numFmt w:val="bullet"/>
      <w:lvlText w:val="●"/>
      <w:lvlJc w:val="left"/>
      <w:pPr>
        <w:tabs>
          <w:tab w:val="num" w:pos="0"/>
        </w:tabs>
        <w:ind w:left="720" w:hanging="360"/>
      </w:pPr>
      <w:rPr>
        <w:rFonts w:ascii="Calibri" w:hAnsi="Calibri" w:cs="Calibri" w:hint="default"/>
      </w:rPr>
    </w:lvl>
    <w:lvl w:ilvl="1">
      <w:start w:val="1"/>
      <w:numFmt w:val="bullet"/>
      <w:lvlText w:val="◦"/>
      <w:lvlJc w:val="left"/>
      <w:pPr>
        <w:tabs>
          <w:tab w:val="num" w:pos="0"/>
        </w:tabs>
        <w:ind w:left="0" w:firstLine="0"/>
      </w:pPr>
      <w:rPr>
        <w:rFonts w:ascii="OpenSymbol" w:hAnsi="OpenSymbol" w:cs="OpenSymbol"/>
      </w:rPr>
    </w:lvl>
    <w:lvl w:ilvl="2">
      <w:start w:val="1"/>
      <w:numFmt w:val="bullet"/>
      <w:lvlText w:val="▪"/>
      <w:lvlJc w:val="left"/>
      <w:pPr>
        <w:tabs>
          <w:tab w:val="num" w:pos="0"/>
        </w:tabs>
        <w:ind w:left="0" w:firstLine="0"/>
      </w:pPr>
      <w:rPr>
        <w:rFonts w:ascii="OpenSymbol" w:hAnsi="OpenSymbol" w:cs="OpenSymbol"/>
      </w:rPr>
    </w:lvl>
    <w:lvl w:ilvl="3">
      <w:start w:val="1"/>
      <w:numFmt w:val="bullet"/>
      <w:lvlText w:val=""/>
      <w:lvlJc w:val="left"/>
      <w:pPr>
        <w:tabs>
          <w:tab w:val="num" w:pos="0"/>
        </w:tabs>
        <w:ind w:left="0" w:firstLine="0"/>
      </w:pPr>
      <w:rPr>
        <w:rFonts w:ascii="Symbol" w:hAnsi="Symbol" w:cs="Symbol"/>
      </w:rPr>
    </w:lvl>
    <w:lvl w:ilvl="4">
      <w:start w:val="1"/>
      <w:numFmt w:val="bullet"/>
      <w:lvlText w:val="◦"/>
      <w:lvlJc w:val="left"/>
      <w:pPr>
        <w:tabs>
          <w:tab w:val="num" w:pos="0"/>
        </w:tabs>
        <w:ind w:left="0" w:firstLine="0"/>
      </w:pPr>
      <w:rPr>
        <w:rFonts w:ascii="OpenSymbol" w:hAnsi="OpenSymbol" w:cs="OpenSymbol"/>
      </w:rPr>
    </w:lvl>
    <w:lvl w:ilvl="5">
      <w:start w:val="1"/>
      <w:numFmt w:val="bullet"/>
      <w:lvlText w:val="▪"/>
      <w:lvlJc w:val="left"/>
      <w:pPr>
        <w:tabs>
          <w:tab w:val="num" w:pos="0"/>
        </w:tabs>
        <w:ind w:left="0" w:firstLine="0"/>
      </w:pPr>
      <w:rPr>
        <w:rFonts w:ascii="OpenSymbol" w:hAnsi="OpenSymbol" w:cs="OpenSymbol"/>
      </w:rPr>
    </w:lvl>
    <w:lvl w:ilvl="6">
      <w:start w:val="1"/>
      <w:numFmt w:val="bullet"/>
      <w:lvlText w:val=""/>
      <w:lvlJc w:val="left"/>
      <w:pPr>
        <w:tabs>
          <w:tab w:val="num" w:pos="0"/>
        </w:tabs>
        <w:ind w:left="0" w:firstLine="0"/>
      </w:pPr>
      <w:rPr>
        <w:rFonts w:ascii="Symbol" w:hAnsi="Symbol" w:cs="Symbol"/>
      </w:rPr>
    </w:lvl>
    <w:lvl w:ilvl="7">
      <w:start w:val="1"/>
      <w:numFmt w:val="bullet"/>
      <w:lvlText w:val="◦"/>
      <w:lvlJc w:val="left"/>
      <w:pPr>
        <w:tabs>
          <w:tab w:val="num" w:pos="0"/>
        </w:tabs>
        <w:ind w:left="0" w:firstLine="0"/>
      </w:pPr>
      <w:rPr>
        <w:rFonts w:ascii="OpenSymbol" w:hAnsi="OpenSymbol" w:cs="OpenSymbol"/>
      </w:rPr>
    </w:lvl>
    <w:lvl w:ilvl="8">
      <w:start w:val="1"/>
      <w:numFmt w:val="bullet"/>
      <w:lvlText w:val="▪"/>
      <w:lvlJc w:val="left"/>
      <w:pPr>
        <w:tabs>
          <w:tab w:val="num" w:pos="0"/>
        </w:tabs>
        <w:ind w:left="0" w:firstLine="0"/>
      </w:pPr>
      <w:rPr>
        <w:rFonts w:ascii="OpenSymbol" w:hAnsi="OpenSymbol" w:cs="OpenSymbol"/>
      </w:rPr>
    </w:lvl>
  </w:abstractNum>
  <w:abstractNum w:abstractNumId="3" w15:restartNumberingAfterBreak="0">
    <w:nsid w:val="00000004"/>
    <w:multiLevelType w:val="multilevel"/>
    <w:tmpl w:val="00000004"/>
    <w:name w:val="WW8Num3"/>
    <w:lvl w:ilvl="0">
      <w:start w:val="1"/>
      <w:numFmt w:val="upperRoman"/>
      <w:lvlText w:val="%1."/>
      <w:lvlJc w:val="right"/>
      <w:pPr>
        <w:tabs>
          <w:tab w:val="num" w:pos="0"/>
        </w:tabs>
        <w:ind w:left="720" w:hanging="360"/>
      </w:pPr>
      <w:rPr>
        <w:u w:val="none"/>
      </w:rPr>
    </w:lvl>
    <w:lvl w:ilvl="1">
      <w:start w:val="1"/>
      <w:numFmt w:val="upperLetter"/>
      <w:lvlText w:val="%2."/>
      <w:lvlJc w:val="left"/>
      <w:pPr>
        <w:tabs>
          <w:tab w:val="num" w:pos="0"/>
        </w:tabs>
        <w:ind w:left="1440" w:hanging="360"/>
      </w:pPr>
      <w:rPr>
        <w:u w:val="none"/>
      </w:rPr>
    </w:lvl>
    <w:lvl w:ilvl="2">
      <w:start w:val="1"/>
      <w:numFmt w:val="decimal"/>
      <w:lvlText w:val="%2.%3."/>
      <w:lvlJc w:val="left"/>
      <w:pPr>
        <w:tabs>
          <w:tab w:val="num" w:pos="0"/>
        </w:tabs>
        <w:ind w:left="2160" w:hanging="360"/>
      </w:pPr>
      <w:rPr>
        <w:u w:val="none"/>
      </w:rPr>
    </w:lvl>
    <w:lvl w:ilvl="3">
      <w:start w:val="1"/>
      <w:numFmt w:val="lowerLetter"/>
      <w:lvlText w:val="%2.%3.%4)"/>
      <w:lvlJc w:val="left"/>
      <w:pPr>
        <w:tabs>
          <w:tab w:val="num" w:pos="0"/>
        </w:tabs>
        <w:ind w:left="2880" w:hanging="360"/>
      </w:pPr>
      <w:rPr>
        <w:u w:val="none"/>
      </w:rPr>
    </w:lvl>
    <w:lvl w:ilvl="4">
      <w:start w:val="1"/>
      <w:numFmt w:val="decimal"/>
      <w:lvlText w:val="(%2.%3.%4.%5)"/>
      <w:lvlJc w:val="left"/>
      <w:pPr>
        <w:tabs>
          <w:tab w:val="num" w:pos="0"/>
        </w:tabs>
        <w:ind w:left="3600" w:hanging="360"/>
      </w:pPr>
      <w:rPr>
        <w:u w:val="none"/>
      </w:rPr>
    </w:lvl>
    <w:lvl w:ilvl="5">
      <w:start w:val="1"/>
      <w:numFmt w:val="lowerLetter"/>
      <w:lvlText w:val="(%2.%3.%4.%5.%6)"/>
      <w:lvlJc w:val="left"/>
      <w:pPr>
        <w:tabs>
          <w:tab w:val="num" w:pos="0"/>
        </w:tabs>
        <w:ind w:left="4320" w:hanging="360"/>
      </w:pPr>
      <w:rPr>
        <w:u w:val="none"/>
      </w:rPr>
    </w:lvl>
    <w:lvl w:ilvl="6">
      <w:start w:val="1"/>
      <w:numFmt w:val="lowerRoman"/>
      <w:lvlText w:val="(%2.%3.%4.%5.%6.%7)"/>
      <w:lvlJc w:val="right"/>
      <w:pPr>
        <w:tabs>
          <w:tab w:val="num" w:pos="0"/>
        </w:tabs>
        <w:ind w:left="5040" w:hanging="360"/>
      </w:pPr>
      <w:rPr>
        <w:u w:val="none"/>
      </w:rPr>
    </w:lvl>
    <w:lvl w:ilvl="7">
      <w:start w:val="1"/>
      <w:numFmt w:val="lowerLetter"/>
      <w:lvlText w:val="(%2.%3.%4.%5.%6.%7.%8)"/>
      <w:lvlJc w:val="left"/>
      <w:pPr>
        <w:tabs>
          <w:tab w:val="num" w:pos="0"/>
        </w:tabs>
        <w:ind w:left="5760" w:hanging="360"/>
      </w:pPr>
      <w:rPr>
        <w:u w:val="none"/>
      </w:rPr>
    </w:lvl>
    <w:lvl w:ilvl="8">
      <w:start w:val="1"/>
      <w:numFmt w:val="lowerRoman"/>
      <w:lvlText w:val="(%2.%3.%4.%5.%6.%7.%8.%9)"/>
      <w:lvlJc w:val="right"/>
      <w:pPr>
        <w:tabs>
          <w:tab w:val="num" w:pos="0"/>
        </w:tabs>
        <w:ind w:left="6480" w:hanging="360"/>
      </w:pPr>
      <w:rPr>
        <w:u w:val="none"/>
      </w:rPr>
    </w:lvl>
  </w:abstractNum>
  <w:abstractNum w:abstractNumId="4" w15:restartNumberingAfterBreak="0">
    <w:nsid w:val="00000005"/>
    <w:multiLevelType w:val="multilevel"/>
    <w:tmpl w:val="00000005"/>
    <w:name w:val="WW8Num4"/>
    <w:lvl w:ilvl="0">
      <w:start w:val="1"/>
      <w:numFmt w:val="decimal"/>
      <w:lvlText w:val="%1."/>
      <w:lvlJc w:val="left"/>
      <w:pPr>
        <w:tabs>
          <w:tab w:val="num" w:pos="0"/>
        </w:tabs>
        <w:ind w:left="720" w:hanging="360"/>
      </w:pPr>
      <w:rPr>
        <w:rFonts w:eastAsia="Calibri" w:cs="Calibri"/>
      </w:rPr>
    </w:lvl>
    <w:lvl w:ilvl="1">
      <w:start w:val="1"/>
      <w:numFmt w:val="bullet"/>
      <w:lvlText w:val="◦"/>
      <w:lvlJc w:val="left"/>
      <w:pPr>
        <w:tabs>
          <w:tab w:val="num" w:pos="0"/>
        </w:tabs>
        <w:ind w:left="0" w:firstLine="0"/>
      </w:pPr>
      <w:rPr>
        <w:rFonts w:ascii="OpenSymbol" w:hAnsi="OpenSymbol" w:cs="OpenSymbol"/>
      </w:rPr>
    </w:lvl>
    <w:lvl w:ilvl="2">
      <w:start w:val="1"/>
      <w:numFmt w:val="bullet"/>
      <w:lvlText w:val="▪"/>
      <w:lvlJc w:val="left"/>
      <w:pPr>
        <w:tabs>
          <w:tab w:val="num" w:pos="0"/>
        </w:tabs>
        <w:ind w:left="0" w:firstLine="0"/>
      </w:pPr>
      <w:rPr>
        <w:rFonts w:ascii="OpenSymbol" w:hAnsi="OpenSymbol" w:cs="OpenSymbol"/>
      </w:rPr>
    </w:lvl>
    <w:lvl w:ilvl="3">
      <w:start w:val="1"/>
      <w:numFmt w:val="bullet"/>
      <w:lvlText w:val=""/>
      <w:lvlJc w:val="left"/>
      <w:pPr>
        <w:tabs>
          <w:tab w:val="num" w:pos="0"/>
        </w:tabs>
        <w:ind w:left="0" w:firstLine="0"/>
      </w:pPr>
      <w:rPr>
        <w:rFonts w:ascii="Symbol" w:hAnsi="Symbol" w:cs="Symbol"/>
      </w:rPr>
    </w:lvl>
    <w:lvl w:ilvl="4">
      <w:start w:val="1"/>
      <w:numFmt w:val="bullet"/>
      <w:lvlText w:val="◦"/>
      <w:lvlJc w:val="left"/>
      <w:pPr>
        <w:tabs>
          <w:tab w:val="num" w:pos="0"/>
        </w:tabs>
        <w:ind w:left="0" w:firstLine="0"/>
      </w:pPr>
      <w:rPr>
        <w:rFonts w:ascii="OpenSymbol" w:hAnsi="OpenSymbol" w:cs="OpenSymbol"/>
      </w:rPr>
    </w:lvl>
    <w:lvl w:ilvl="5">
      <w:start w:val="1"/>
      <w:numFmt w:val="bullet"/>
      <w:lvlText w:val="▪"/>
      <w:lvlJc w:val="left"/>
      <w:pPr>
        <w:tabs>
          <w:tab w:val="num" w:pos="0"/>
        </w:tabs>
        <w:ind w:left="0" w:firstLine="0"/>
      </w:pPr>
      <w:rPr>
        <w:rFonts w:ascii="OpenSymbol" w:hAnsi="OpenSymbol" w:cs="OpenSymbol"/>
      </w:rPr>
    </w:lvl>
    <w:lvl w:ilvl="6">
      <w:start w:val="1"/>
      <w:numFmt w:val="bullet"/>
      <w:lvlText w:val=""/>
      <w:lvlJc w:val="left"/>
      <w:pPr>
        <w:tabs>
          <w:tab w:val="num" w:pos="0"/>
        </w:tabs>
        <w:ind w:left="0" w:firstLine="0"/>
      </w:pPr>
      <w:rPr>
        <w:rFonts w:ascii="Symbol" w:hAnsi="Symbol" w:cs="Symbol"/>
      </w:rPr>
    </w:lvl>
    <w:lvl w:ilvl="7">
      <w:start w:val="1"/>
      <w:numFmt w:val="bullet"/>
      <w:lvlText w:val="◦"/>
      <w:lvlJc w:val="left"/>
      <w:pPr>
        <w:tabs>
          <w:tab w:val="num" w:pos="0"/>
        </w:tabs>
        <w:ind w:left="0" w:firstLine="0"/>
      </w:pPr>
      <w:rPr>
        <w:rFonts w:ascii="OpenSymbol" w:hAnsi="OpenSymbol" w:cs="OpenSymbol"/>
      </w:rPr>
    </w:lvl>
    <w:lvl w:ilvl="8">
      <w:start w:val="1"/>
      <w:numFmt w:val="bullet"/>
      <w:lvlText w:val="▪"/>
      <w:lvlJc w:val="left"/>
      <w:pPr>
        <w:tabs>
          <w:tab w:val="num" w:pos="0"/>
        </w:tabs>
        <w:ind w:left="0" w:firstLine="0"/>
      </w:pPr>
      <w:rPr>
        <w:rFonts w:ascii="OpenSymbol" w:hAnsi="OpenSymbol" w:cs="OpenSymbol"/>
      </w:rPr>
    </w:lvl>
  </w:abstractNum>
  <w:abstractNum w:abstractNumId="5" w15:restartNumberingAfterBreak="0">
    <w:nsid w:val="00000006"/>
    <w:multiLevelType w:val="multilevel"/>
    <w:tmpl w:val="CDD27708"/>
    <w:name w:val="WW8Num5"/>
    <w:lvl w:ilvl="0">
      <w:start w:val="1"/>
      <w:numFmt w:val="bullet"/>
      <w:lvlText w:val="●"/>
      <w:lvlJc w:val="left"/>
      <w:pPr>
        <w:tabs>
          <w:tab w:val="num" w:pos="0"/>
        </w:tabs>
        <w:ind w:left="360" w:hanging="360"/>
      </w:pPr>
      <w:rPr>
        <w:rFonts w:ascii="Calibri" w:hAnsi="Calibri" w:cs="Noto Sans Symbols" w:hint="default"/>
        <w:color w:val="000000"/>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Noto Sans Symbols" w:hAnsi="Noto Sans Symbols" w:cs="Noto Sans Symbols"/>
        <w:color w:val="000000"/>
      </w:rPr>
    </w:lvl>
    <w:lvl w:ilvl="3">
      <w:start w:val="1"/>
      <w:numFmt w:val="bullet"/>
      <w:lvlText w:val="●"/>
      <w:lvlJc w:val="left"/>
      <w:pPr>
        <w:tabs>
          <w:tab w:val="num" w:pos="0"/>
        </w:tabs>
        <w:ind w:left="2520" w:hanging="360"/>
      </w:pPr>
      <w:rPr>
        <w:rFonts w:ascii="Noto Sans Symbols" w:hAnsi="Noto Sans Symbols" w:cs="Noto Sans Symbols"/>
        <w:color w:val="000000"/>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Noto Sans Symbols" w:hAnsi="Noto Sans Symbols" w:cs="Noto Sans Symbols"/>
        <w:color w:val="000000"/>
      </w:rPr>
    </w:lvl>
    <w:lvl w:ilvl="6">
      <w:start w:val="1"/>
      <w:numFmt w:val="bullet"/>
      <w:lvlText w:val="●"/>
      <w:lvlJc w:val="left"/>
      <w:pPr>
        <w:tabs>
          <w:tab w:val="num" w:pos="0"/>
        </w:tabs>
        <w:ind w:left="4680" w:hanging="360"/>
      </w:pPr>
      <w:rPr>
        <w:rFonts w:ascii="Noto Sans Symbols" w:hAnsi="Noto Sans Symbols" w:cs="Noto Sans Symbols"/>
        <w:color w:val="000000"/>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Noto Sans Symbols" w:hAnsi="Noto Sans Symbols" w:cs="Noto Sans Symbols"/>
        <w:color w:val="000000"/>
      </w:rPr>
    </w:lvl>
  </w:abstractNum>
  <w:abstractNum w:abstractNumId="6" w15:restartNumberingAfterBreak="0">
    <w:nsid w:val="00000007"/>
    <w:multiLevelType w:val="multilevel"/>
    <w:tmpl w:val="50ECEA64"/>
    <w:name w:val="WW8Num6"/>
    <w:lvl w:ilvl="0">
      <w:start w:val="1"/>
      <w:numFmt w:val="bullet"/>
      <w:lvlText w:val="●"/>
      <w:lvlJc w:val="left"/>
      <w:pPr>
        <w:tabs>
          <w:tab w:val="num" w:pos="0"/>
        </w:tabs>
        <w:ind w:left="1440" w:hanging="360"/>
      </w:pPr>
      <w:rPr>
        <w:rFonts w:ascii="Calibri" w:hAnsi="Calibri" w:cs="Calibri" w:hint="default"/>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Noto Sans Symbols" w:hAnsi="Noto Sans Symbols" w:cs="Noto Sans Symbols"/>
      </w:rPr>
    </w:lvl>
    <w:lvl w:ilvl="3">
      <w:start w:val="1"/>
      <w:numFmt w:val="bullet"/>
      <w:lvlText w:val="●"/>
      <w:lvlJc w:val="left"/>
      <w:pPr>
        <w:tabs>
          <w:tab w:val="num" w:pos="0"/>
        </w:tabs>
        <w:ind w:left="3600" w:hanging="360"/>
      </w:pPr>
      <w:rPr>
        <w:rFonts w:ascii="Noto Sans Symbols" w:hAnsi="Noto Sans Symbols" w:cs="Noto Sans Symbols"/>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Noto Sans Symbols" w:hAnsi="Noto Sans Symbols" w:cs="Noto Sans Symbols"/>
      </w:rPr>
    </w:lvl>
    <w:lvl w:ilvl="6">
      <w:start w:val="1"/>
      <w:numFmt w:val="bullet"/>
      <w:lvlText w:val="●"/>
      <w:lvlJc w:val="left"/>
      <w:pPr>
        <w:tabs>
          <w:tab w:val="num" w:pos="0"/>
        </w:tabs>
        <w:ind w:left="5760" w:hanging="360"/>
      </w:pPr>
      <w:rPr>
        <w:rFonts w:ascii="Noto Sans Symbols" w:hAnsi="Noto Sans Symbols" w:cs="Noto Sans Symbols"/>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Noto Sans Symbols" w:hAnsi="Noto Sans Symbols" w:cs="Noto Sans Symbols"/>
      </w:rPr>
    </w:lvl>
  </w:abstractNum>
  <w:abstractNum w:abstractNumId="7" w15:restartNumberingAfterBreak="0">
    <w:nsid w:val="00000008"/>
    <w:multiLevelType w:val="multilevel"/>
    <w:tmpl w:val="B87AB51A"/>
    <w:name w:val="WW8Num7"/>
    <w:lvl w:ilvl="0">
      <w:start w:val="1"/>
      <w:numFmt w:val="bullet"/>
      <w:lvlText w:val="●"/>
      <w:lvlJc w:val="left"/>
      <w:pPr>
        <w:tabs>
          <w:tab w:val="num" w:pos="0"/>
        </w:tabs>
        <w:ind w:left="360" w:hanging="360"/>
      </w:pPr>
      <w:rPr>
        <w:rFonts w:ascii="Calibri" w:hAnsi="Calibri" w:cs="Noto Sans Symbols" w:hint="default"/>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Noto Sans Symbols" w:hAnsi="Noto Sans Symbols" w:cs="Noto Sans Symbols"/>
      </w:rPr>
    </w:lvl>
    <w:lvl w:ilvl="3">
      <w:start w:val="1"/>
      <w:numFmt w:val="bullet"/>
      <w:lvlText w:val="●"/>
      <w:lvlJc w:val="left"/>
      <w:pPr>
        <w:tabs>
          <w:tab w:val="num" w:pos="0"/>
        </w:tabs>
        <w:ind w:left="2520" w:hanging="360"/>
      </w:pPr>
      <w:rPr>
        <w:rFonts w:ascii="Noto Sans Symbols" w:hAnsi="Noto Sans Symbols" w:cs="Noto Sans Symbols"/>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Noto Sans Symbols" w:hAnsi="Noto Sans Symbols" w:cs="Noto Sans Symbols"/>
      </w:rPr>
    </w:lvl>
    <w:lvl w:ilvl="6">
      <w:start w:val="1"/>
      <w:numFmt w:val="bullet"/>
      <w:lvlText w:val="●"/>
      <w:lvlJc w:val="left"/>
      <w:pPr>
        <w:tabs>
          <w:tab w:val="num" w:pos="0"/>
        </w:tabs>
        <w:ind w:left="4680" w:hanging="360"/>
      </w:pPr>
      <w:rPr>
        <w:rFonts w:ascii="Noto Sans Symbols" w:hAnsi="Noto Sans Symbols" w:cs="Noto Sans Symbols"/>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Noto Sans Symbols" w:hAnsi="Noto Sans Symbols" w:cs="Noto Sans Symbols"/>
      </w:rPr>
    </w:lvl>
  </w:abstractNum>
  <w:abstractNum w:abstractNumId="8" w15:restartNumberingAfterBreak="0">
    <w:nsid w:val="00000009"/>
    <w:multiLevelType w:val="multilevel"/>
    <w:tmpl w:val="49D27B5A"/>
    <w:name w:val="WW8Num8"/>
    <w:lvl w:ilvl="0">
      <w:start w:val="1"/>
      <w:numFmt w:val="bullet"/>
      <w:lvlText w:val="●"/>
      <w:lvlJc w:val="left"/>
      <w:pPr>
        <w:tabs>
          <w:tab w:val="num" w:pos="0"/>
        </w:tabs>
        <w:ind w:left="1440" w:hanging="360"/>
      </w:pPr>
      <w:rPr>
        <w:rFonts w:ascii="Calibri" w:hAnsi="Calibri" w:cs="Calibri" w:hint="default"/>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Noto Sans Symbols" w:hAnsi="Noto Sans Symbols" w:cs="Noto Sans Symbols"/>
      </w:rPr>
    </w:lvl>
    <w:lvl w:ilvl="3">
      <w:start w:val="1"/>
      <w:numFmt w:val="bullet"/>
      <w:lvlText w:val="●"/>
      <w:lvlJc w:val="left"/>
      <w:pPr>
        <w:tabs>
          <w:tab w:val="num" w:pos="0"/>
        </w:tabs>
        <w:ind w:left="3600" w:hanging="360"/>
      </w:pPr>
      <w:rPr>
        <w:rFonts w:ascii="Noto Sans Symbols" w:hAnsi="Noto Sans Symbols" w:cs="Noto Sans Symbols"/>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Noto Sans Symbols" w:hAnsi="Noto Sans Symbols" w:cs="Noto Sans Symbols"/>
      </w:rPr>
    </w:lvl>
    <w:lvl w:ilvl="6">
      <w:start w:val="1"/>
      <w:numFmt w:val="bullet"/>
      <w:lvlText w:val="●"/>
      <w:lvlJc w:val="left"/>
      <w:pPr>
        <w:tabs>
          <w:tab w:val="num" w:pos="0"/>
        </w:tabs>
        <w:ind w:left="5760" w:hanging="360"/>
      </w:pPr>
      <w:rPr>
        <w:rFonts w:ascii="Noto Sans Symbols" w:hAnsi="Noto Sans Symbols" w:cs="Noto Sans Symbols"/>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Noto Sans Symbols" w:hAnsi="Noto Sans Symbols" w:cs="Noto Sans Symbols"/>
      </w:rPr>
    </w:lvl>
  </w:abstractNum>
  <w:abstractNum w:abstractNumId="9" w15:restartNumberingAfterBreak="0">
    <w:nsid w:val="0000000A"/>
    <w:multiLevelType w:val="multilevel"/>
    <w:tmpl w:val="0000000A"/>
    <w:name w:val="WW8Num9"/>
    <w:lvl w:ilvl="0">
      <w:start w:val="1"/>
      <w:numFmt w:val="decimal"/>
      <w:lvlText w:val="%1."/>
      <w:lvlJc w:val="left"/>
      <w:pPr>
        <w:tabs>
          <w:tab w:val="num" w:pos="0"/>
        </w:tabs>
        <w:ind w:left="720" w:hanging="360"/>
      </w:pPr>
      <w:rPr>
        <w:b/>
        <w:color w:val="000000"/>
        <w:sz w:val="21"/>
        <w:szCs w:val="21"/>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0" w15:restartNumberingAfterBreak="0">
    <w:nsid w:val="0000000B"/>
    <w:multiLevelType w:val="multilevel"/>
    <w:tmpl w:val="2C308524"/>
    <w:name w:val="WW8Num10"/>
    <w:lvl w:ilvl="0">
      <w:start w:val="1"/>
      <w:numFmt w:val="bullet"/>
      <w:lvlText w:val=""/>
      <w:lvlJc w:val="left"/>
      <w:pPr>
        <w:tabs>
          <w:tab w:val="num" w:pos="0"/>
        </w:tabs>
        <w:ind w:left="720" w:hanging="360"/>
      </w:pPr>
      <w:rPr>
        <w:rFonts w:ascii="Calibri" w:hAnsi="Calibri" w:cs="Wingdings" w:hint="default"/>
        <w:color w:val="000000"/>
      </w:rPr>
    </w:lvl>
    <w:lvl w:ilvl="1">
      <w:start w:val="1"/>
      <w:numFmt w:val="bullet"/>
      <w:lvlText w:val=""/>
      <w:lvlJc w:val="left"/>
      <w:pPr>
        <w:tabs>
          <w:tab w:val="num" w:pos="0"/>
        </w:tabs>
        <w:ind w:left="1440" w:hanging="360"/>
      </w:pPr>
      <w:rPr>
        <w:rFonts w:ascii="Wingdings 2" w:hAnsi="Wingdings 2" w:cs="Wingdings 2"/>
      </w:rPr>
    </w:lvl>
    <w:lvl w:ilvl="2">
      <w:start w:val="1"/>
      <w:numFmt w:val="bullet"/>
      <w:lvlText w:val="■"/>
      <w:lvlJc w:val="left"/>
      <w:pPr>
        <w:tabs>
          <w:tab w:val="num" w:pos="0"/>
        </w:tabs>
        <w:ind w:left="2160" w:hanging="180"/>
      </w:pPr>
      <w:rPr>
        <w:rFonts w:ascii="OpenSymbol" w:hAnsi="OpenSymbol" w:cs="OpenSymbol"/>
      </w:rPr>
    </w:lvl>
    <w:lvl w:ilvl="3">
      <w:start w:val="1"/>
      <w:numFmt w:val="bullet"/>
      <w:lvlText w:val=""/>
      <w:lvlJc w:val="left"/>
      <w:pPr>
        <w:tabs>
          <w:tab w:val="num" w:pos="0"/>
        </w:tabs>
        <w:ind w:left="2880" w:hanging="360"/>
      </w:pPr>
      <w:rPr>
        <w:rFonts w:ascii="Wingdings" w:hAnsi="Wingdings" w:cs="Wingdings"/>
        <w:color w:val="000000"/>
      </w:rPr>
    </w:lvl>
    <w:lvl w:ilvl="4">
      <w:start w:val="1"/>
      <w:numFmt w:val="bullet"/>
      <w:lvlText w:val=""/>
      <w:lvlJc w:val="left"/>
      <w:pPr>
        <w:tabs>
          <w:tab w:val="num" w:pos="0"/>
        </w:tabs>
        <w:ind w:left="3600" w:hanging="360"/>
      </w:pPr>
      <w:rPr>
        <w:rFonts w:ascii="Wingdings 2" w:hAnsi="Wingdings 2" w:cs="Wingdings 2"/>
      </w:rPr>
    </w:lvl>
    <w:lvl w:ilvl="5">
      <w:start w:val="1"/>
      <w:numFmt w:val="bullet"/>
      <w:lvlText w:val="■"/>
      <w:lvlJc w:val="left"/>
      <w:pPr>
        <w:tabs>
          <w:tab w:val="num" w:pos="0"/>
        </w:tabs>
        <w:ind w:left="4320" w:hanging="180"/>
      </w:pPr>
      <w:rPr>
        <w:rFonts w:ascii="OpenSymbol" w:hAnsi="OpenSymbol" w:cs="OpenSymbol"/>
      </w:rPr>
    </w:lvl>
    <w:lvl w:ilvl="6">
      <w:start w:val="1"/>
      <w:numFmt w:val="bullet"/>
      <w:lvlText w:val=""/>
      <w:lvlJc w:val="left"/>
      <w:pPr>
        <w:tabs>
          <w:tab w:val="num" w:pos="0"/>
        </w:tabs>
        <w:ind w:left="5040" w:hanging="360"/>
      </w:pPr>
      <w:rPr>
        <w:rFonts w:ascii="Wingdings" w:hAnsi="Wingdings" w:cs="Wingdings"/>
        <w:color w:val="000000"/>
      </w:rPr>
    </w:lvl>
    <w:lvl w:ilvl="7">
      <w:start w:val="1"/>
      <w:numFmt w:val="bullet"/>
      <w:lvlText w:val=""/>
      <w:lvlJc w:val="left"/>
      <w:pPr>
        <w:tabs>
          <w:tab w:val="num" w:pos="0"/>
        </w:tabs>
        <w:ind w:left="5760" w:hanging="360"/>
      </w:pPr>
      <w:rPr>
        <w:rFonts w:ascii="Wingdings 2" w:hAnsi="Wingdings 2" w:cs="Wingdings 2"/>
      </w:rPr>
    </w:lvl>
    <w:lvl w:ilvl="8">
      <w:start w:val="1"/>
      <w:numFmt w:val="bullet"/>
      <w:lvlText w:val="■"/>
      <w:lvlJc w:val="left"/>
      <w:pPr>
        <w:tabs>
          <w:tab w:val="num" w:pos="0"/>
        </w:tabs>
        <w:ind w:left="6480" w:hanging="180"/>
      </w:pPr>
      <w:rPr>
        <w:rFonts w:ascii="OpenSymbol" w:hAnsi="OpenSymbol" w:cs="OpenSymbol"/>
      </w:rPr>
    </w:lvl>
  </w:abstractNum>
  <w:abstractNum w:abstractNumId="11" w15:restartNumberingAfterBreak="0">
    <w:nsid w:val="0000000C"/>
    <w:multiLevelType w:val="multilevel"/>
    <w:tmpl w:val="0000000C"/>
    <w:name w:val="WW8Num11"/>
    <w:lvl w:ilvl="0">
      <w:start w:val="1"/>
      <w:numFmt w:val="bullet"/>
      <w:lvlText w:val="o"/>
      <w:lvlJc w:val="left"/>
      <w:pPr>
        <w:tabs>
          <w:tab w:val="num" w:pos="0"/>
        </w:tabs>
        <w:ind w:left="2160" w:hanging="360"/>
      </w:pPr>
      <w:rPr>
        <w:rFonts w:ascii="Courier New" w:hAnsi="Courier New" w:cs="Courier New"/>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Noto Sans Symbols" w:hAnsi="Noto Sans Symbols" w:cs="Noto Sans Symbols"/>
      </w:rPr>
    </w:lvl>
    <w:lvl w:ilvl="3">
      <w:start w:val="1"/>
      <w:numFmt w:val="bullet"/>
      <w:lvlText w:val="●"/>
      <w:lvlJc w:val="left"/>
      <w:pPr>
        <w:tabs>
          <w:tab w:val="num" w:pos="0"/>
        </w:tabs>
        <w:ind w:left="4320" w:hanging="360"/>
      </w:pPr>
      <w:rPr>
        <w:rFonts w:ascii="Noto Sans Symbols" w:hAnsi="Noto Sans Symbols" w:cs="Noto Sans Symbols"/>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Noto Sans Symbols" w:hAnsi="Noto Sans Symbols" w:cs="Noto Sans Symbols"/>
      </w:rPr>
    </w:lvl>
    <w:lvl w:ilvl="6">
      <w:start w:val="1"/>
      <w:numFmt w:val="bullet"/>
      <w:lvlText w:val="●"/>
      <w:lvlJc w:val="left"/>
      <w:pPr>
        <w:tabs>
          <w:tab w:val="num" w:pos="0"/>
        </w:tabs>
        <w:ind w:left="6480" w:hanging="360"/>
      </w:pPr>
      <w:rPr>
        <w:rFonts w:ascii="Noto Sans Symbols" w:hAnsi="Noto Sans Symbols" w:cs="Noto Sans Symbols"/>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Noto Sans Symbols" w:hAnsi="Noto Sans Symbols" w:cs="Noto Sans Symbols"/>
      </w:rPr>
    </w:lvl>
  </w:abstractNum>
  <w:abstractNum w:abstractNumId="12" w15:restartNumberingAfterBreak="0">
    <w:nsid w:val="0000000D"/>
    <w:multiLevelType w:val="multilevel"/>
    <w:tmpl w:val="0000000D"/>
    <w:name w:val="WW8Num12"/>
    <w:lvl w:ilvl="0">
      <w:start w:val="1"/>
      <w:numFmt w:val="bullet"/>
      <w:lvlText w:val="o"/>
      <w:lvlJc w:val="left"/>
      <w:pPr>
        <w:tabs>
          <w:tab w:val="num" w:pos="0"/>
        </w:tabs>
        <w:ind w:left="2160" w:hanging="360"/>
      </w:pPr>
      <w:rPr>
        <w:rFonts w:ascii="Courier New" w:hAnsi="Courier New" w:cs="Courier New"/>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Noto Sans Symbols" w:hAnsi="Noto Sans Symbols" w:cs="Noto Sans Symbols"/>
      </w:rPr>
    </w:lvl>
    <w:lvl w:ilvl="3">
      <w:start w:val="1"/>
      <w:numFmt w:val="bullet"/>
      <w:lvlText w:val="●"/>
      <w:lvlJc w:val="left"/>
      <w:pPr>
        <w:tabs>
          <w:tab w:val="num" w:pos="0"/>
        </w:tabs>
        <w:ind w:left="4320" w:hanging="360"/>
      </w:pPr>
      <w:rPr>
        <w:rFonts w:ascii="Noto Sans Symbols" w:hAnsi="Noto Sans Symbols" w:cs="Noto Sans Symbols"/>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Noto Sans Symbols" w:hAnsi="Noto Sans Symbols" w:cs="Noto Sans Symbols"/>
      </w:rPr>
    </w:lvl>
    <w:lvl w:ilvl="6">
      <w:start w:val="1"/>
      <w:numFmt w:val="bullet"/>
      <w:lvlText w:val="●"/>
      <w:lvlJc w:val="left"/>
      <w:pPr>
        <w:tabs>
          <w:tab w:val="num" w:pos="0"/>
        </w:tabs>
        <w:ind w:left="6480" w:hanging="360"/>
      </w:pPr>
      <w:rPr>
        <w:rFonts w:ascii="Noto Sans Symbols" w:hAnsi="Noto Sans Symbols" w:cs="Noto Sans Symbols"/>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Noto Sans Symbols" w:hAnsi="Noto Sans Symbols" w:cs="Noto Sans Symbols"/>
      </w:rPr>
    </w:lvl>
  </w:abstractNum>
  <w:abstractNum w:abstractNumId="13" w15:restartNumberingAfterBreak="0">
    <w:nsid w:val="0000000E"/>
    <w:multiLevelType w:val="multilevel"/>
    <w:tmpl w:val="BA9462FE"/>
    <w:name w:val="WW8Num13"/>
    <w:lvl w:ilvl="0">
      <w:start w:val="1"/>
      <w:numFmt w:val="bullet"/>
      <w:lvlText w:val=""/>
      <w:lvlJc w:val="left"/>
      <w:pPr>
        <w:tabs>
          <w:tab w:val="num" w:pos="0"/>
        </w:tabs>
        <w:ind w:left="720" w:hanging="360"/>
      </w:pPr>
      <w:rPr>
        <w:rFonts w:ascii="Calibri" w:hAnsi="Calibri" w:cs="Calibri" w:hint="default"/>
        <w:u w:val="none"/>
      </w:rPr>
    </w:lvl>
    <w:lvl w:ilvl="1">
      <w:start w:val="1"/>
      <w:numFmt w:val="bullet"/>
      <w:lvlText w:val=""/>
      <w:lvlJc w:val="left"/>
      <w:pPr>
        <w:tabs>
          <w:tab w:val="num" w:pos="0"/>
        </w:tabs>
        <w:ind w:left="1440" w:hanging="360"/>
      </w:pPr>
      <w:rPr>
        <w:rFonts w:ascii="Wingdings 2" w:hAnsi="Wingdings 2" w:cs="Wingdings 2"/>
        <w:u w:val="none"/>
      </w:rPr>
    </w:lvl>
    <w:lvl w:ilvl="2">
      <w:start w:val="1"/>
      <w:numFmt w:val="bullet"/>
      <w:lvlText w:val="■"/>
      <w:lvlJc w:val="left"/>
      <w:pPr>
        <w:tabs>
          <w:tab w:val="num" w:pos="0"/>
        </w:tabs>
        <w:ind w:left="2160" w:hanging="360"/>
      </w:pPr>
      <w:rPr>
        <w:rFonts w:ascii="OpenSymbol" w:hAnsi="OpenSymbol" w:cs="OpenSymbol"/>
        <w:u w:val="none"/>
      </w:rPr>
    </w:lvl>
    <w:lvl w:ilvl="3">
      <w:start w:val="1"/>
      <w:numFmt w:val="bullet"/>
      <w:lvlText w:val=""/>
      <w:lvlJc w:val="left"/>
      <w:pPr>
        <w:tabs>
          <w:tab w:val="num" w:pos="0"/>
        </w:tabs>
        <w:ind w:left="2880" w:hanging="360"/>
      </w:pPr>
      <w:rPr>
        <w:rFonts w:ascii="Wingdings" w:hAnsi="Wingdings" w:cs="Wingdings"/>
        <w:u w:val="none"/>
      </w:rPr>
    </w:lvl>
    <w:lvl w:ilvl="4">
      <w:start w:val="1"/>
      <w:numFmt w:val="bullet"/>
      <w:lvlText w:val=""/>
      <w:lvlJc w:val="left"/>
      <w:pPr>
        <w:tabs>
          <w:tab w:val="num" w:pos="0"/>
        </w:tabs>
        <w:ind w:left="3600" w:hanging="360"/>
      </w:pPr>
      <w:rPr>
        <w:rFonts w:ascii="Wingdings 2" w:hAnsi="Wingdings 2" w:cs="Wingdings 2"/>
        <w:u w:val="none"/>
      </w:rPr>
    </w:lvl>
    <w:lvl w:ilvl="5">
      <w:start w:val="1"/>
      <w:numFmt w:val="bullet"/>
      <w:lvlText w:val="■"/>
      <w:lvlJc w:val="left"/>
      <w:pPr>
        <w:tabs>
          <w:tab w:val="num" w:pos="0"/>
        </w:tabs>
        <w:ind w:left="4320" w:hanging="360"/>
      </w:pPr>
      <w:rPr>
        <w:rFonts w:ascii="OpenSymbol" w:hAnsi="OpenSymbol" w:cs="OpenSymbol"/>
        <w:u w:val="none"/>
      </w:rPr>
    </w:lvl>
    <w:lvl w:ilvl="6">
      <w:start w:val="1"/>
      <w:numFmt w:val="bullet"/>
      <w:lvlText w:val=""/>
      <w:lvlJc w:val="left"/>
      <w:pPr>
        <w:tabs>
          <w:tab w:val="num" w:pos="0"/>
        </w:tabs>
        <w:ind w:left="5040" w:hanging="360"/>
      </w:pPr>
      <w:rPr>
        <w:rFonts w:ascii="Wingdings" w:hAnsi="Wingdings" w:cs="Wingdings"/>
        <w:u w:val="none"/>
      </w:rPr>
    </w:lvl>
    <w:lvl w:ilvl="7">
      <w:start w:val="1"/>
      <w:numFmt w:val="bullet"/>
      <w:lvlText w:val=""/>
      <w:lvlJc w:val="left"/>
      <w:pPr>
        <w:tabs>
          <w:tab w:val="num" w:pos="0"/>
        </w:tabs>
        <w:ind w:left="5760" w:hanging="360"/>
      </w:pPr>
      <w:rPr>
        <w:rFonts w:ascii="Wingdings 2" w:hAnsi="Wingdings 2" w:cs="Wingdings 2"/>
        <w:u w:val="none"/>
      </w:rPr>
    </w:lvl>
    <w:lvl w:ilvl="8">
      <w:start w:val="1"/>
      <w:numFmt w:val="bullet"/>
      <w:lvlText w:val="■"/>
      <w:lvlJc w:val="left"/>
      <w:pPr>
        <w:tabs>
          <w:tab w:val="num" w:pos="0"/>
        </w:tabs>
        <w:ind w:left="6480" w:hanging="360"/>
      </w:pPr>
      <w:rPr>
        <w:rFonts w:ascii="OpenSymbol" w:hAnsi="OpenSymbol" w:cs="OpenSymbol"/>
        <w:u w:val="none"/>
      </w:rPr>
    </w:lvl>
  </w:abstractNum>
  <w:abstractNum w:abstractNumId="14" w15:restartNumberingAfterBreak="0">
    <w:nsid w:val="0000000F"/>
    <w:multiLevelType w:val="multilevel"/>
    <w:tmpl w:val="3EB28EFC"/>
    <w:name w:val="WW8Num14"/>
    <w:lvl w:ilvl="0">
      <w:start w:val="1"/>
      <w:numFmt w:val="bullet"/>
      <w:lvlText w:val=""/>
      <w:lvlJc w:val="left"/>
      <w:pPr>
        <w:tabs>
          <w:tab w:val="num" w:pos="0"/>
        </w:tabs>
        <w:ind w:left="720" w:hanging="360"/>
      </w:pPr>
      <w:rPr>
        <w:rFonts w:ascii="Calibri" w:hAnsi="Calibri" w:cs="Calibri"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10"/>
    <w:multiLevelType w:val="multilevel"/>
    <w:tmpl w:val="634AA67E"/>
    <w:name w:val="WW8Num15"/>
    <w:lvl w:ilvl="0">
      <w:start w:val="1"/>
      <w:numFmt w:val="bullet"/>
      <w:lvlText w:val="●"/>
      <w:lvlJc w:val="left"/>
      <w:pPr>
        <w:tabs>
          <w:tab w:val="num" w:pos="0"/>
        </w:tabs>
        <w:ind w:left="1440" w:hanging="360"/>
      </w:pPr>
      <w:rPr>
        <w:rFonts w:ascii="Calibri" w:hAnsi="Calibri" w:cs="Calibri" w:hint="default"/>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Noto Sans Symbols" w:hAnsi="Noto Sans Symbols" w:cs="Noto Sans Symbols"/>
      </w:rPr>
    </w:lvl>
    <w:lvl w:ilvl="3">
      <w:start w:val="1"/>
      <w:numFmt w:val="bullet"/>
      <w:lvlText w:val="●"/>
      <w:lvlJc w:val="left"/>
      <w:pPr>
        <w:tabs>
          <w:tab w:val="num" w:pos="0"/>
        </w:tabs>
        <w:ind w:left="3600" w:hanging="360"/>
      </w:pPr>
      <w:rPr>
        <w:rFonts w:ascii="Noto Sans Symbols" w:hAnsi="Noto Sans Symbols" w:cs="Noto Sans Symbols"/>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Noto Sans Symbols" w:hAnsi="Noto Sans Symbols" w:cs="Noto Sans Symbols"/>
      </w:rPr>
    </w:lvl>
    <w:lvl w:ilvl="6">
      <w:start w:val="1"/>
      <w:numFmt w:val="bullet"/>
      <w:lvlText w:val="●"/>
      <w:lvlJc w:val="left"/>
      <w:pPr>
        <w:tabs>
          <w:tab w:val="num" w:pos="0"/>
        </w:tabs>
        <w:ind w:left="5760" w:hanging="360"/>
      </w:pPr>
      <w:rPr>
        <w:rFonts w:ascii="Noto Sans Symbols" w:hAnsi="Noto Sans Symbols" w:cs="Noto Sans Symbols"/>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Noto Sans Symbols" w:hAnsi="Noto Sans Symbols" w:cs="Noto Sans Symbols"/>
      </w:rPr>
    </w:lvl>
  </w:abstractNum>
  <w:abstractNum w:abstractNumId="16" w15:restartNumberingAfterBreak="0">
    <w:nsid w:val="00000011"/>
    <w:multiLevelType w:val="multilevel"/>
    <w:tmpl w:val="00000011"/>
    <w:name w:val="WW8Num16"/>
    <w:lvl w:ilvl="0">
      <w:start w:val="1"/>
      <w:numFmt w:val="bullet"/>
      <w:lvlText w:val="•"/>
      <w:lvlJc w:val="left"/>
      <w:pPr>
        <w:tabs>
          <w:tab w:val="num" w:pos="0"/>
        </w:tabs>
        <w:ind w:left="720" w:hanging="360"/>
      </w:pPr>
      <w:rPr>
        <w:rFonts w:ascii="Calibri" w:hAnsi="Calibri" w:cs="Calibri"/>
        <w:caps w:val="0"/>
        <w:smallCaps w:val="0"/>
        <w:strike w:val="0"/>
        <w:dstrike w:val="0"/>
        <w:position w:val="0"/>
        <w:sz w:val="22"/>
        <w:vertAlign w:val="baseline"/>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rPr>
    </w:lvl>
    <w:lvl w:ilvl="3">
      <w:start w:val="1"/>
      <w:numFmt w:val="bullet"/>
      <w:lvlText w:val="●"/>
      <w:lvlJc w:val="left"/>
      <w:pPr>
        <w:tabs>
          <w:tab w:val="num" w:pos="0"/>
        </w:tabs>
        <w:ind w:left="2880" w:hanging="360"/>
      </w:pPr>
      <w:rPr>
        <w:rFonts w:ascii="Noto Sans Symbols" w:hAnsi="Noto Sans Symbols" w:cs="Noto Sans Symbol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rPr>
    </w:lvl>
    <w:lvl w:ilvl="6">
      <w:start w:val="1"/>
      <w:numFmt w:val="bullet"/>
      <w:lvlText w:val="●"/>
      <w:lvlJc w:val="left"/>
      <w:pPr>
        <w:tabs>
          <w:tab w:val="num" w:pos="0"/>
        </w:tabs>
        <w:ind w:left="5040" w:hanging="360"/>
      </w:pPr>
      <w:rPr>
        <w:rFonts w:ascii="Noto Sans Symbols" w:hAnsi="Noto Sans Symbols" w:cs="Noto Sans Symbol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rPr>
    </w:lvl>
  </w:abstractNum>
  <w:abstractNum w:abstractNumId="17" w15:restartNumberingAfterBreak="0">
    <w:nsid w:val="001F498C"/>
    <w:multiLevelType w:val="hybridMultilevel"/>
    <w:tmpl w:val="829ADA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02C43D84"/>
    <w:multiLevelType w:val="multilevel"/>
    <w:tmpl w:val="84065AEE"/>
    <w:lvl w:ilvl="0">
      <w:start w:val="1"/>
      <w:numFmt w:val="bullet"/>
      <w:lvlText w:val="●"/>
      <w:lvlJc w:val="left"/>
      <w:pPr>
        <w:ind w:left="360" w:hanging="360"/>
      </w:pPr>
      <w:rPr>
        <w:rFonts w:ascii="Calibri" w:eastAsia="Calibri" w:hAnsi="Calibri" w:cs="Calibri"/>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color w:val="000000"/>
        <w:vertAlign w:val="baseline"/>
      </w:rPr>
    </w:lvl>
    <w:lvl w:ilvl="3">
      <w:start w:val="1"/>
      <w:numFmt w:val="bullet"/>
      <w:lvlText w:val="●"/>
      <w:lvlJc w:val="left"/>
      <w:pPr>
        <w:ind w:left="2520" w:hanging="360"/>
      </w:pPr>
      <w:rPr>
        <w:rFonts w:ascii="Noto Sans Symbols" w:eastAsia="Noto Sans Symbols" w:hAnsi="Noto Sans Symbols" w:cs="Noto Sans Symbols"/>
        <w:color w:val="000000"/>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color w:val="000000"/>
        <w:vertAlign w:val="baseline"/>
      </w:rPr>
    </w:lvl>
    <w:lvl w:ilvl="6">
      <w:start w:val="1"/>
      <w:numFmt w:val="bullet"/>
      <w:lvlText w:val="●"/>
      <w:lvlJc w:val="left"/>
      <w:pPr>
        <w:ind w:left="4680" w:hanging="360"/>
      </w:pPr>
      <w:rPr>
        <w:rFonts w:ascii="Noto Sans Symbols" w:eastAsia="Noto Sans Symbols" w:hAnsi="Noto Sans Symbols" w:cs="Noto Sans Symbols"/>
        <w:color w:val="000000"/>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color w:val="000000"/>
        <w:vertAlign w:val="baseline"/>
      </w:rPr>
    </w:lvl>
  </w:abstractNum>
  <w:abstractNum w:abstractNumId="19" w15:restartNumberingAfterBreak="0">
    <w:nsid w:val="0B81121E"/>
    <w:multiLevelType w:val="multilevel"/>
    <w:tmpl w:val="69D48436"/>
    <w:lvl w:ilvl="0">
      <w:start w:val="1"/>
      <w:numFmt w:val="bullet"/>
      <w:lvlText w:val=""/>
      <w:lvlJc w:val="left"/>
      <w:pPr>
        <w:ind w:left="720" w:hanging="360"/>
      </w:pPr>
      <w:rPr>
        <w:rFonts w:ascii="Calibri" w:eastAsia="Calibri" w:hAnsi="Calibri" w:cs="Calibri"/>
        <w:vertAlign w:val="baseline"/>
      </w:rPr>
    </w:lvl>
    <w:lvl w:ilvl="1">
      <w:start w:val="1"/>
      <w:numFmt w:val="lowerLetter"/>
      <w:lvlText w:val="%2."/>
      <w:lvlJc w:val="left"/>
      <w:pPr>
        <w:ind w:left="1440" w:hanging="360"/>
      </w:pPr>
      <w:rPr>
        <w:rFonts w:ascii="Courier New" w:eastAsia="Courier New" w:hAnsi="Courier New" w:cs="Courier New"/>
        <w:highlight w:val="yellow"/>
        <w:vertAlign w:val="baseline"/>
      </w:rPr>
    </w:lvl>
    <w:lvl w:ilvl="2">
      <w:start w:val="1"/>
      <w:numFmt w:val="lowerRoman"/>
      <w:lvlText w:val="%2.%3."/>
      <w:lvlJc w:val="right"/>
      <w:pPr>
        <w:ind w:left="2160" w:hanging="180"/>
      </w:pPr>
      <w:rPr>
        <w:vertAlign w:val="baseline"/>
      </w:rPr>
    </w:lvl>
    <w:lvl w:ilvl="3">
      <w:start w:val="1"/>
      <w:numFmt w:val="decimal"/>
      <w:lvlText w:val="%2.%3.%4."/>
      <w:lvlJc w:val="left"/>
      <w:pPr>
        <w:ind w:left="2880" w:hanging="360"/>
      </w:pPr>
      <w:rPr>
        <w:vertAlign w:val="baseline"/>
      </w:rPr>
    </w:lvl>
    <w:lvl w:ilvl="4">
      <w:start w:val="1"/>
      <w:numFmt w:val="lowerLetter"/>
      <w:lvlText w:val="%2.%3.%4.%5."/>
      <w:lvlJc w:val="left"/>
      <w:pPr>
        <w:ind w:left="3600" w:hanging="360"/>
      </w:pPr>
      <w:rPr>
        <w:vertAlign w:val="baseline"/>
      </w:rPr>
    </w:lvl>
    <w:lvl w:ilvl="5">
      <w:start w:val="1"/>
      <w:numFmt w:val="lowerRoman"/>
      <w:lvlText w:val="%2.%3.%4.%5.%6."/>
      <w:lvlJc w:val="right"/>
      <w:pPr>
        <w:ind w:left="4320" w:hanging="180"/>
      </w:pPr>
      <w:rPr>
        <w:vertAlign w:val="baseline"/>
      </w:rPr>
    </w:lvl>
    <w:lvl w:ilvl="6">
      <w:start w:val="1"/>
      <w:numFmt w:val="decimal"/>
      <w:lvlText w:val="%2.%3.%4.%5.%6.%7."/>
      <w:lvlJc w:val="left"/>
      <w:pPr>
        <w:ind w:left="5040" w:hanging="360"/>
      </w:pPr>
      <w:rPr>
        <w:vertAlign w:val="baseline"/>
      </w:rPr>
    </w:lvl>
    <w:lvl w:ilvl="7">
      <w:start w:val="1"/>
      <w:numFmt w:val="lowerLetter"/>
      <w:lvlText w:val="%2.%3.%4.%5.%6.%7.%8."/>
      <w:lvlJc w:val="left"/>
      <w:pPr>
        <w:ind w:left="5760" w:hanging="360"/>
      </w:pPr>
      <w:rPr>
        <w:vertAlign w:val="baseline"/>
      </w:rPr>
    </w:lvl>
    <w:lvl w:ilvl="8">
      <w:start w:val="1"/>
      <w:numFmt w:val="lowerRoman"/>
      <w:lvlText w:val="%2.%3.%4.%5.%6.%7.%8.%9."/>
      <w:lvlJc w:val="right"/>
      <w:pPr>
        <w:ind w:left="6480" w:hanging="180"/>
      </w:pPr>
      <w:rPr>
        <w:vertAlign w:val="baseline"/>
      </w:rPr>
    </w:lvl>
  </w:abstractNum>
  <w:abstractNum w:abstractNumId="20" w15:restartNumberingAfterBreak="0">
    <w:nsid w:val="0DD136EF"/>
    <w:multiLevelType w:val="hybridMultilevel"/>
    <w:tmpl w:val="5C6862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16475B16"/>
    <w:multiLevelType w:val="hybridMultilevel"/>
    <w:tmpl w:val="987C5E98"/>
    <w:lvl w:ilvl="0" w:tplc="04080001">
      <w:start w:val="1"/>
      <w:numFmt w:val="bullet"/>
      <w:lvlText w:val=""/>
      <w:lvlJc w:val="left"/>
      <w:pPr>
        <w:ind w:left="1083" w:hanging="360"/>
      </w:pPr>
      <w:rPr>
        <w:rFonts w:ascii="Symbol" w:hAnsi="Symbol" w:hint="default"/>
      </w:rPr>
    </w:lvl>
    <w:lvl w:ilvl="1" w:tplc="04080003" w:tentative="1">
      <w:start w:val="1"/>
      <w:numFmt w:val="bullet"/>
      <w:lvlText w:val="o"/>
      <w:lvlJc w:val="left"/>
      <w:pPr>
        <w:ind w:left="1803" w:hanging="360"/>
      </w:pPr>
      <w:rPr>
        <w:rFonts w:ascii="Courier New" w:hAnsi="Courier New" w:cs="Courier New" w:hint="default"/>
      </w:rPr>
    </w:lvl>
    <w:lvl w:ilvl="2" w:tplc="04080005" w:tentative="1">
      <w:start w:val="1"/>
      <w:numFmt w:val="bullet"/>
      <w:lvlText w:val=""/>
      <w:lvlJc w:val="left"/>
      <w:pPr>
        <w:ind w:left="2523" w:hanging="360"/>
      </w:pPr>
      <w:rPr>
        <w:rFonts w:ascii="Wingdings" w:hAnsi="Wingdings" w:hint="default"/>
      </w:rPr>
    </w:lvl>
    <w:lvl w:ilvl="3" w:tplc="04080001" w:tentative="1">
      <w:start w:val="1"/>
      <w:numFmt w:val="bullet"/>
      <w:lvlText w:val=""/>
      <w:lvlJc w:val="left"/>
      <w:pPr>
        <w:ind w:left="3243" w:hanging="360"/>
      </w:pPr>
      <w:rPr>
        <w:rFonts w:ascii="Symbol" w:hAnsi="Symbol" w:hint="default"/>
      </w:rPr>
    </w:lvl>
    <w:lvl w:ilvl="4" w:tplc="04080003" w:tentative="1">
      <w:start w:val="1"/>
      <w:numFmt w:val="bullet"/>
      <w:lvlText w:val="o"/>
      <w:lvlJc w:val="left"/>
      <w:pPr>
        <w:ind w:left="3963" w:hanging="360"/>
      </w:pPr>
      <w:rPr>
        <w:rFonts w:ascii="Courier New" w:hAnsi="Courier New" w:cs="Courier New" w:hint="default"/>
      </w:rPr>
    </w:lvl>
    <w:lvl w:ilvl="5" w:tplc="04080005" w:tentative="1">
      <w:start w:val="1"/>
      <w:numFmt w:val="bullet"/>
      <w:lvlText w:val=""/>
      <w:lvlJc w:val="left"/>
      <w:pPr>
        <w:ind w:left="4683" w:hanging="360"/>
      </w:pPr>
      <w:rPr>
        <w:rFonts w:ascii="Wingdings" w:hAnsi="Wingdings" w:hint="default"/>
      </w:rPr>
    </w:lvl>
    <w:lvl w:ilvl="6" w:tplc="04080001" w:tentative="1">
      <w:start w:val="1"/>
      <w:numFmt w:val="bullet"/>
      <w:lvlText w:val=""/>
      <w:lvlJc w:val="left"/>
      <w:pPr>
        <w:ind w:left="5403" w:hanging="360"/>
      </w:pPr>
      <w:rPr>
        <w:rFonts w:ascii="Symbol" w:hAnsi="Symbol" w:hint="default"/>
      </w:rPr>
    </w:lvl>
    <w:lvl w:ilvl="7" w:tplc="04080003" w:tentative="1">
      <w:start w:val="1"/>
      <w:numFmt w:val="bullet"/>
      <w:lvlText w:val="o"/>
      <w:lvlJc w:val="left"/>
      <w:pPr>
        <w:ind w:left="6123" w:hanging="360"/>
      </w:pPr>
      <w:rPr>
        <w:rFonts w:ascii="Courier New" w:hAnsi="Courier New" w:cs="Courier New" w:hint="default"/>
      </w:rPr>
    </w:lvl>
    <w:lvl w:ilvl="8" w:tplc="04080005" w:tentative="1">
      <w:start w:val="1"/>
      <w:numFmt w:val="bullet"/>
      <w:lvlText w:val=""/>
      <w:lvlJc w:val="left"/>
      <w:pPr>
        <w:ind w:left="6843" w:hanging="360"/>
      </w:pPr>
      <w:rPr>
        <w:rFonts w:ascii="Wingdings" w:hAnsi="Wingdings" w:hint="default"/>
      </w:rPr>
    </w:lvl>
  </w:abstractNum>
  <w:abstractNum w:abstractNumId="22" w15:restartNumberingAfterBreak="0">
    <w:nsid w:val="1A8102CD"/>
    <w:multiLevelType w:val="multilevel"/>
    <w:tmpl w:val="1F125170"/>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1BDF6700"/>
    <w:multiLevelType w:val="hybridMultilevel"/>
    <w:tmpl w:val="DDCC57DE"/>
    <w:lvl w:ilvl="0" w:tplc="5FCA285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242B329B"/>
    <w:multiLevelType w:val="hybridMultilevel"/>
    <w:tmpl w:val="28EC41B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5" w15:restartNumberingAfterBreak="0">
    <w:nsid w:val="24A870DA"/>
    <w:multiLevelType w:val="hybridMultilevel"/>
    <w:tmpl w:val="4D90DB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2A082B76"/>
    <w:multiLevelType w:val="hybridMultilevel"/>
    <w:tmpl w:val="B25AB39A"/>
    <w:lvl w:ilvl="0" w:tplc="C338C78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31277030"/>
    <w:multiLevelType w:val="hybridMultilevel"/>
    <w:tmpl w:val="5C9EB1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330F70F7"/>
    <w:multiLevelType w:val="hybridMultilevel"/>
    <w:tmpl w:val="BFB29F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3791772E"/>
    <w:multiLevelType w:val="hybridMultilevel"/>
    <w:tmpl w:val="6B3422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48CC6B9D"/>
    <w:multiLevelType w:val="hybridMultilevel"/>
    <w:tmpl w:val="4C62BED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1" w15:restartNumberingAfterBreak="0">
    <w:nsid w:val="4E914C6F"/>
    <w:multiLevelType w:val="hybridMultilevel"/>
    <w:tmpl w:val="03C01E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5103150E"/>
    <w:multiLevelType w:val="hybridMultilevel"/>
    <w:tmpl w:val="BAA8545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CB01816"/>
    <w:multiLevelType w:val="multilevel"/>
    <w:tmpl w:val="8458A690"/>
    <w:lvl w:ilvl="0">
      <w:start w:val="1"/>
      <w:numFmt w:val="bullet"/>
      <w:lvlText w:val="●"/>
      <w:lvlJc w:val="left"/>
      <w:pPr>
        <w:ind w:left="360" w:hanging="360"/>
      </w:pPr>
      <w:rPr>
        <w:rFonts w:ascii="Calibri" w:eastAsia="Calibri" w:hAnsi="Calibri" w:cs="Calibri"/>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4" w15:restartNumberingAfterBreak="0">
    <w:nsid w:val="5E594035"/>
    <w:multiLevelType w:val="hybridMultilevel"/>
    <w:tmpl w:val="EB90A5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10B2ECD"/>
    <w:multiLevelType w:val="multilevel"/>
    <w:tmpl w:val="48C0711E"/>
    <w:lvl w:ilvl="0">
      <w:start w:val="1"/>
      <w:numFmt w:val="bullet"/>
      <w:lvlText w:val="●"/>
      <w:lvlJc w:val="left"/>
      <w:pPr>
        <w:ind w:left="1083"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 w15:restartNumberingAfterBreak="0">
    <w:nsid w:val="6113629F"/>
    <w:multiLevelType w:val="multilevel"/>
    <w:tmpl w:val="8DACA246"/>
    <w:lvl w:ilvl="0">
      <w:start w:val="1"/>
      <w:numFmt w:val="upperRoman"/>
      <w:lvlText w:val="%1."/>
      <w:lvlJc w:val="right"/>
      <w:pPr>
        <w:ind w:left="720" w:hanging="360"/>
      </w:pPr>
      <w:rPr>
        <w:vertAlign w:val="baseline"/>
      </w:rPr>
    </w:lvl>
    <w:lvl w:ilvl="1">
      <w:start w:val="1"/>
      <w:numFmt w:val="upperLetter"/>
      <w:lvlText w:val="%2."/>
      <w:lvlJc w:val="left"/>
      <w:pPr>
        <w:ind w:left="1440" w:hanging="360"/>
      </w:pPr>
      <w:rPr>
        <w:vertAlign w:val="baseline"/>
      </w:rPr>
    </w:lvl>
    <w:lvl w:ilvl="2">
      <w:start w:val="1"/>
      <w:numFmt w:val="decimal"/>
      <w:lvlText w:val="%2.%3."/>
      <w:lvlJc w:val="left"/>
      <w:pPr>
        <w:ind w:left="2160" w:hanging="360"/>
      </w:pPr>
      <w:rPr>
        <w:vertAlign w:val="baseline"/>
      </w:rPr>
    </w:lvl>
    <w:lvl w:ilvl="3">
      <w:start w:val="1"/>
      <w:numFmt w:val="lowerLetter"/>
      <w:lvlText w:val="%2.%3.%4)"/>
      <w:lvlJc w:val="left"/>
      <w:pPr>
        <w:ind w:left="2880" w:hanging="360"/>
      </w:pPr>
      <w:rPr>
        <w:vertAlign w:val="baseline"/>
      </w:rPr>
    </w:lvl>
    <w:lvl w:ilvl="4">
      <w:start w:val="1"/>
      <w:numFmt w:val="decimal"/>
      <w:lvlText w:val="(%2.%3.%4.%5)"/>
      <w:lvlJc w:val="left"/>
      <w:pPr>
        <w:ind w:left="3600" w:hanging="360"/>
      </w:pPr>
      <w:rPr>
        <w:vertAlign w:val="baseline"/>
      </w:rPr>
    </w:lvl>
    <w:lvl w:ilvl="5">
      <w:start w:val="1"/>
      <w:numFmt w:val="lowerLetter"/>
      <w:lvlText w:val="(%2.%3.%4.%5.%6)"/>
      <w:lvlJc w:val="left"/>
      <w:pPr>
        <w:ind w:left="4320" w:hanging="360"/>
      </w:pPr>
      <w:rPr>
        <w:vertAlign w:val="baseline"/>
      </w:rPr>
    </w:lvl>
    <w:lvl w:ilvl="6">
      <w:start w:val="1"/>
      <w:numFmt w:val="lowerRoman"/>
      <w:lvlText w:val="(%2.%3.%4.%5.%6.%7)"/>
      <w:lvlJc w:val="right"/>
      <w:pPr>
        <w:ind w:left="5040" w:hanging="360"/>
      </w:pPr>
      <w:rPr>
        <w:vertAlign w:val="baseline"/>
      </w:rPr>
    </w:lvl>
    <w:lvl w:ilvl="7">
      <w:start w:val="1"/>
      <w:numFmt w:val="lowerLetter"/>
      <w:lvlText w:val="(%2.%3.%4.%5.%6.%7.%8)"/>
      <w:lvlJc w:val="left"/>
      <w:pPr>
        <w:ind w:left="5760" w:hanging="360"/>
      </w:pPr>
      <w:rPr>
        <w:vertAlign w:val="baseline"/>
      </w:rPr>
    </w:lvl>
    <w:lvl w:ilvl="8">
      <w:start w:val="1"/>
      <w:numFmt w:val="lowerRoman"/>
      <w:lvlText w:val="(%2.%3.%4.%5.%6.%7.%8.%9)"/>
      <w:lvlJc w:val="right"/>
      <w:pPr>
        <w:ind w:left="6480" w:hanging="360"/>
      </w:pPr>
      <w:rPr>
        <w:vertAlign w:val="baseline"/>
      </w:rPr>
    </w:lvl>
  </w:abstractNum>
  <w:abstractNum w:abstractNumId="37" w15:restartNumberingAfterBreak="0">
    <w:nsid w:val="71440786"/>
    <w:multiLevelType w:val="hybridMultilevel"/>
    <w:tmpl w:val="FF0E40E8"/>
    <w:lvl w:ilvl="0" w:tplc="6BB225C6">
      <w:start w:val="1"/>
      <w:numFmt w:val="bullet"/>
      <w:pStyle w:val="a"/>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6502F61"/>
    <w:multiLevelType w:val="hybridMultilevel"/>
    <w:tmpl w:val="77D24250"/>
    <w:lvl w:ilvl="0" w:tplc="04080001">
      <w:start w:val="1"/>
      <w:numFmt w:val="bullet"/>
      <w:lvlText w:val=""/>
      <w:lvlJc w:val="left"/>
      <w:pPr>
        <w:ind w:left="1083" w:hanging="360"/>
      </w:pPr>
      <w:rPr>
        <w:rFonts w:ascii="Symbol" w:hAnsi="Symbol" w:hint="default"/>
      </w:rPr>
    </w:lvl>
    <w:lvl w:ilvl="1" w:tplc="04080003" w:tentative="1">
      <w:start w:val="1"/>
      <w:numFmt w:val="bullet"/>
      <w:lvlText w:val="o"/>
      <w:lvlJc w:val="left"/>
      <w:pPr>
        <w:ind w:left="1803" w:hanging="360"/>
      </w:pPr>
      <w:rPr>
        <w:rFonts w:ascii="Courier New" w:hAnsi="Courier New" w:cs="Courier New" w:hint="default"/>
      </w:rPr>
    </w:lvl>
    <w:lvl w:ilvl="2" w:tplc="04080005" w:tentative="1">
      <w:start w:val="1"/>
      <w:numFmt w:val="bullet"/>
      <w:lvlText w:val=""/>
      <w:lvlJc w:val="left"/>
      <w:pPr>
        <w:ind w:left="2523" w:hanging="360"/>
      </w:pPr>
      <w:rPr>
        <w:rFonts w:ascii="Wingdings" w:hAnsi="Wingdings" w:hint="default"/>
      </w:rPr>
    </w:lvl>
    <w:lvl w:ilvl="3" w:tplc="04080001" w:tentative="1">
      <w:start w:val="1"/>
      <w:numFmt w:val="bullet"/>
      <w:lvlText w:val=""/>
      <w:lvlJc w:val="left"/>
      <w:pPr>
        <w:ind w:left="3243" w:hanging="360"/>
      </w:pPr>
      <w:rPr>
        <w:rFonts w:ascii="Symbol" w:hAnsi="Symbol" w:hint="default"/>
      </w:rPr>
    </w:lvl>
    <w:lvl w:ilvl="4" w:tplc="04080003" w:tentative="1">
      <w:start w:val="1"/>
      <w:numFmt w:val="bullet"/>
      <w:lvlText w:val="o"/>
      <w:lvlJc w:val="left"/>
      <w:pPr>
        <w:ind w:left="3963" w:hanging="360"/>
      </w:pPr>
      <w:rPr>
        <w:rFonts w:ascii="Courier New" w:hAnsi="Courier New" w:cs="Courier New" w:hint="default"/>
      </w:rPr>
    </w:lvl>
    <w:lvl w:ilvl="5" w:tplc="04080005" w:tentative="1">
      <w:start w:val="1"/>
      <w:numFmt w:val="bullet"/>
      <w:lvlText w:val=""/>
      <w:lvlJc w:val="left"/>
      <w:pPr>
        <w:ind w:left="4683" w:hanging="360"/>
      </w:pPr>
      <w:rPr>
        <w:rFonts w:ascii="Wingdings" w:hAnsi="Wingdings" w:hint="default"/>
      </w:rPr>
    </w:lvl>
    <w:lvl w:ilvl="6" w:tplc="04080001" w:tentative="1">
      <w:start w:val="1"/>
      <w:numFmt w:val="bullet"/>
      <w:lvlText w:val=""/>
      <w:lvlJc w:val="left"/>
      <w:pPr>
        <w:ind w:left="5403" w:hanging="360"/>
      </w:pPr>
      <w:rPr>
        <w:rFonts w:ascii="Symbol" w:hAnsi="Symbol" w:hint="default"/>
      </w:rPr>
    </w:lvl>
    <w:lvl w:ilvl="7" w:tplc="04080003" w:tentative="1">
      <w:start w:val="1"/>
      <w:numFmt w:val="bullet"/>
      <w:lvlText w:val="o"/>
      <w:lvlJc w:val="left"/>
      <w:pPr>
        <w:ind w:left="6123" w:hanging="360"/>
      </w:pPr>
      <w:rPr>
        <w:rFonts w:ascii="Courier New" w:hAnsi="Courier New" w:cs="Courier New" w:hint="default"/>
      </w:rPr>
    </w:lvl>
    <w:lvl w:ilvl="8" w:tplc="04080005" w:tentative="1">
      <w:start w:val="1"/>
      <w:numFmt w:val="bullet"/>
      <w:lvlText w:val=""/>
      <w:lvlJc w:val="left"/>
      <w:pPr>
        <w:ind w:left="6843" w:hanging="360"/>
      </w:pPr>
      <w:rPr>
        <w:rFonts w:ascii="Wingdings" w:hAnsi="Wingdings" w:hint="default"/>
      </w:rPr>
    </w:lvl>
  </w:abstractNum>
  <w:abstractNum w:abstractNumId="39" w15:restartNumberingAfterBreak="0">
    <w:nsid w:val="78B4527A"/>
    <w:multiLevelType w:val="hybridMultilevel"/>
    <w:tmpl w:val="BD8C26A0"/>
    <w:lvl w:ilvl="0" w:tplc="04080003">
      <w:start w:val="1"/>
      <w:numFmt w:val="bullet"/>
      <w:lvlText w:val="o"/>
      <w:lvlJc w:val="left"/>
      <w:pPr>
        <w:ind w:left="1287" w:hanging="360"/>
      </w:pPr>
      <w:rPr>
        <w:rFonts w:ascii="Courier New" w:hAnsi="Courier New" w:cs="Courier New"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39"/>
  </w:num>
  <w:num w:numId="19">
    <w:abstractNumId w:val="25"/>
  </w:num>
  <w:num w:numId="20">
    <w:abstractNumId w:val="29"/>
  </w:num>
  <w:num w:numId="21">
    <w:abstractNumId w:val="30"/>
  </w:num>
  <w:num w:numId="22">
    <w:abstractNumId w:val="38"/>
  </w:num>
  <w:num w:numId="23">
    <w:abstractNumId w:val="21"/>
  </w:num>
  <w:num w:numId="24">
    <w:abstractNumId w:val="33"/>
  </w:num>
  <w:num w:numId="25">
    <w:abstractNumId w:val="19"/>
  </w:num>
  <w:num w:numId="26">
    <w:abstractNumId w:val="36"/>
  </w:num>
  <w:num w:numId="27">
    <w:abstractNumId w:val="18"/>
  </w:num>
  <w:num w:numId="28">
    <w:abstractNumId w:val="22"/>
  </w:num>
  <w:num w:numId="29">
    <w:abstractNumId w:val="35"/>
  </w:num>
  <w:num w:numId="30">
    <w:abstractNumId w:val="23"/>
  </w:num>
  <w:num w:numId="31">
    <w:abstractNumId w:val="0"/>
  </w:num>
  <w:num w:numId="32">
    <w:abstractNumId w:val="0"/>
  </w:num>
  <w:num w:numId="33">
    <w:abstractNumId w:val="31"/>
  </w:num>
  <w:num w:numId="34">
    <w:abstractNumId w:val="32"/>
  </w:num>
  <w:num w:numId="35">
    <w:abstractNumId w:val="17"/>
  </w:num>
  <w:num w:numId="36">
    <w:abstractNumId w:val="28"/>
  </w:num>
  <w:num w:numId="37">
    <w:abstractNumId w:val="26"/>
  </w:num>
  <w:num w:numId="38">
    <w:abstractNumId w:val="37"/>
  </w:num>
  <w:num w:numId="39">
    <w:abstractNumId w:val="27"/>
  </w:num>
  <w:num w:numId="40">
    <w:abstractNumId w:val="20"/>
  </w:num>
  <w:num w:numId="41">
    <w:abstractNumId w:val="24"/>
  </w:num>
  <w:num w:numId="42">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0"/>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533"/>
    <w:rsid w:val="0000159F"/>
    <w:rsid w:val="000025D1"/>
    <w:rsid w:val="00007B84"/>
    <w:rsid w:val="00014D08"/>
    <w:rsid w:val="00022D0C"/>
    <w:rsid w:val="00046BFD"/>
    <w:rsid w:val="00053CF5"/>
    <w:rsid w:val="000608B4"/>
    <w:rsid w:val="0007251F"/>
    <w:rsid w:val="000736E8"/>
    <w:rsid w:val="00073B68"/>
    <w:rsid w:val="000A00BA"/>
    <w:rsid w:val="000B7563"/>
    <w:rsid w:val="000C7683"/>
    <w:rsid w:val="000D16DA"/>
    <w:rsid w:val="000E30E8"/>
    <w:rsid w:val="000E315D"/>
    <w:rsid w:val="000E4E69"/>
    <w:rsid w:val="000E77E3"/>
    <w:rsid w:val="00100C0E"/>
    <w:rsid w:val="00107B45"/>
    <w:rsid w:val="001137EB"/>
    <w:rsid w:val="00137A1C"/>
    <w:rsid w:val="00142EDF"/>
    <w:rsid w:val="00142F21"/>
    <w:rsid w:val="00144343"/>
    <w:rsid w:val="00144957"/>
    <w:rsid w:val="001649B8"/>
    <w:rsid w:val="00167300"/>
    <w:rsid w:val="001712FF"/>
    <w:rsid w:val="00172E67"/>
    <w:rsid w:val="00173406"/>
    <w:rsid w:val="0018382C"/>
    <w:rsid w:val="001874D6"/>
    <w:rsid w:val="0019207A"/>
    <w:rsid w:val="00196869"/>
    <w:rsid w:val="001A33C1"/>
    <w:rsid w:val="001C51EE"/>
    <w:rsid w:val="001E44C2"/>
    <w:rsid w:val="001E557D"/>
    <w:rsid w:val="001E6F34"/>
    <w:rsid w:val="00201B23"/>
    <w:rsid w:val="00212667"/>
    <w:rsid w:val="002140C5"/>
    <w:rsid w:val="00230E41"/>
    <w:rsid w:val="0024414D"/>
    <w:rsid w:val="002648E1"/>
    <w:rsid w:val="002654DD"/>
    <w:rsid w:val="00270BE1"/>
    <w:rsid w:val="00276E1C"/>
    <w:rsid w:val="0028288B"/>
    <w:rsid w:val="002831AC"/>
    <w:rsid w:val="0028678F"/>
    <w:rsid w:val="00293107"/>
    <w:rsid w:val="002B55D0"/>
    <w:rsid w:val="002C6263"/>
    <w:rsid w:val="002D175E"/>
    <w:rsid w:val="002D645F"/>
    <w:rsid w:val="002E2E65"/>
    <w:rsid w:val="00307A4B"/>
    <w:rsid w:val="00310800"/>
    <w:rsid w:val="00313791"/>
    <w:rsid w:val="0032409F"/>
    <w:rsid w:val="003271FE"/>
    <w:rsid w:val="003357D1"/>
    <w:rsid w:val="00345817"/>
    <w:rsid w:val="0035404F"/>
    <w:rsid w:val="003632B4"/>
    <w:rsid w:val="00363BBB"/>
    <w:rsid w:val="00374C0A"/>
    <w:rsid w:val="0038120E"/>
    <w:rsid w:val="0038501F"/>
    <w:rsid w:val="003A0485"/>
    <w:rsid w:val="003E35D8"/>
    <w:rsid w:val="003F315D"/>
    <w:rsid w:val="003F325E"/>
    <w:rsid w:val="003F6035"/>
    <w:rsid w:val="0040465B"/>
    <w:rsid w:val="00406F85"/>
    <w:rsid w:val="00410B57"/>
    <w:rsid w:val="004213BD"/>
    <w:rsid w:val="004218CA"/>
    <w:rsid w:val="00432416"/>
    <w:rsid w:val="00437A16"/>
    <w:rsid w:val="00443899"/>
    <w:rsid w:val="0045498F"/>
    <w:rsid w:val="0045657D"/>
    <w:rsid w:val="00473588"/>
    <w:rsid w:val="0047527C"/>
    <w:rsid w:val="00475431"/>
    <w:rsid w:val="00487DEB"/>
    <w:rsid w:val="004978ED"/>
    <w:rsid w:val="004B2763"/>
    <w:rsid w:val="004B65AF"/>
    <w:rsid w:val="004C19F7"/>
    <w:rsid w:val="004D10BC"/>
    <w:rsid w:val="004D19DD"/>
    <w:rsid w:val="004D5F18"/>
    <w:rsid w:val="004E4D1A"/>
    <w:rsid w:val="004F46DD"/>
    <w:rsid w:val="0050397B"/>
    <w:rsid w:val="005066E3"/>
    <w:rsid w:val="00514B69"/>
    <w:rsid w:val="0051670D"/>
    <w:rsid w:val="00523F9A"/>
    <w:rsid w:val="005360A0"/>
    <w:rsid w:val="00541387"/>
    <w:rsid w:val="005451F1"/>
    <w:rsid w:val="00553715"/>
    <w:rsid w:val="0055435F"/>
    <w:rsid w:val="00555D36"/>
    <w:rsid w:val="00560F91"/>
    <w:rsid w:val="0057033E"/>
    <w:rsid w:val="00574968"/>
    <w:rsid w:val="005C38AD"/>
    <w:rsid w:val="005C4861"/>
    <w:rsid w:val="005D2FDF"/>
    <w:rsid w:val="005D5253"/>
    <w:rsid w:val="005E2C87"/>
    <w:rsid w:val="005E3CF2"/>
    <w:rsid w:val="005E4AF8"/>
    <w:rsid w:val="005F0F74"/>
    <w:rsid w:val="005F156A"/>
    <w:rsid w:val="006167BB"/>
    <w:rsid w:val="006226D9"/>
    <w:rsid w:val="00625F3B"/>
    <w:rsid w:val="00631216"/>
    <w:rsid w:val="00641FB7"/>
    <w:rsid w:val="006454FD"/>
    <w:rsid w:val="00655834"/>
    <w:rsid w:val="00656B19"/>
    <w:rsid w:val="00657DDD"/>
    <w:rsid w:val="00661059"/>
    <w:rsid w:val="0066443A"/>
    <w:rsid w:val="006645E5"/>
    <w:rsid w:val="00667C8A"/>
    <w:rsid w:val="00672C13"/>
    <w:rsid w:val="00680CF9"/>
    <w:rsid w:val="0068118B"/>
    <w:rsid w:val="00684B19"/>
    <w:rsid w:val="00686D60"/>
    <w:rsid w:val="00686E5D"/>
    <w:rsid w:val="00692D01"/>
    <w:rsid w:val="006A1E50"/>
    <w:rsid w:val="006A62AD"/>
    <w:rsid w:val="006B12DA"/>
    <w:rsid w:val="006B5320"/>
    <w:rsid w:val="006B5F85"/>
    <w:rsid w:val="006B7E86"/>
    <w:rsid w:val="006C06DA"/>
    <w:rsid w:val="006C1BC1"/>
    <w:rsid w:val="006C2A11"/>
    <w:rsid w:val="006C676A"/>
    <w:rsid w:val="006E5C3E"/>
    <w:rsid w:val="006E5F8B"/>
    <w:rsid w:val="006F00F9"/>
    <w:rsid w:val="0070172B"/>
    <w:rsid w:val="00715490"/>
    <w:rsid w:val="0072692B"/>
    <w:rsid w:val="00726D09"/>
    <w:rsid w:val="00733C84"/>
    <w:rsid w:val="00744D23"/>
    <w:rsid w:val="00757D2B"/>
    <w:rsid w:val="007A6517"/>
    <w:rsid w:val="007B14AC"/>
    <w:rsid w:val="007B346A"/>
    <w:rsid w:val="007B7212"/>
    <w:rsid w:val="007C7C28"/>
    <w:rsid w:val="007E7536"/>
    <w:rsid w:val="007F1215"/>
    <w:rsid w:val="007F2D1E"/>
    <w:rsid w:val="007F6E66"/>
    <w:rsid w:val="008005FA"/>
    <w:rsid w:val="00801E6B"/>
    <w:rsid w:val="008020CB"/>
    <w:rsid w:val="0084637D"/>
    <w:rsid w:val="00850CEE"/>
    <w:rsid w:val="00860C3B"/>
    <w:rsid w:val="00866AD2"/>
    <w:rsid w:val="00871C65"/>
    <w:rsid w:val="00884FE4"/>
    <w:rsid w:val="00886A7E"/>
    <w:rsid w:val="0089672E"/>
    <w:rsid w:val="008A7F8F"/>
    <w:rsid w:val="008B28EB"/>
    <w:rsid w:val="008C04D5"/>
    <w:rsid w:val="008E44EA"/>
    <w:rsid w:val="008F0618"/>
    <w:rsid w:val="008F2C8D"/>
    <w:rsid w:val="009045C3"/>
    <w:rsid w:val="009077BE"/>
    <w:rsid w:val="00913D12"/>
    <w:rsid w:val="00924A1F"/>
    <w:rsid w:val="0092645E"/>
    <w:rsid w:val="00935806"/>
    <w:rsid w:val="00935F3C"/>
    <w:rsid w:val="009513BC"/>
    <w:rsid w:val="00962DEF"/>
    <w:rsid w:val="00965354"/>
    <w:rsid w:val="00973E77"/>
    <w:rsid w:val="009839F3"/>
    <w:rsid w:val="00992DFE"/>
    <w:rsid w:val="009A0566"/>
    <w:rsid w:val="009A2B1D"/>
    <w:rsid w:val="009A300F"/>
    <w:rsid w:val="009B1E1E"/>
    <w:rsid w:val="009C62B8"/>
    <w:rsid w:val="009E1272"/>
    <w:rsid w:val="009E25D9"/>
    <w:rsid w:val="00A058D1"/>
    <w:rsid w:val="00A12F31"/>
    <w:rsid w:val="00A200AD"/>
    <w:rsid w:val="00A25154"/>
    <w:rsid w:val="00A32588"/>
    <w:rsid w:val="00A4392A"/>
    <w:rsid w:val="00A534C0"/>
    <w:rsid w:val="00A6619C"/>
    <w:rsid w:val="00A706E7"/>
    <w:rsid w:val="00A83CCC"/>
    <w:rsid w:val="00A96BD0"/>
    <w:rsid w:val="00AA5325"/>
    <w:rsid w:val="00AB2A23"/>
    <w:rsid w:val="00AC2406"/>
    <w:rsid w:val="00AD62A5"/>
    <w:rsid w:val="00AE0A5F"/>
    <w:rsid w:val="00AE4670"/>
    <w:rsid w:val="00AE744A"/>
    <w:rsid w:val="00AF08A9"/>
    <w:rsid w:val="00AF44BB"/>
    <w:rsid w:val="00AF7FFE"/>
    <w:rsid w:val="00B066DF"/>
    <w:rsid w:val="00B06763"/>
    <w:rsid w:val="00B13557"/>
    <w:rsid w:val="00B275D9"/>
    <w:rsid w:val="00B323F2"/>
    <w:rsid w:val="00B34738"/>
    <w:rsid w:val="00B44B76"/>
    <w:rsid w:val="00B50A1D"/>
    <w:rsid w:val="00B51CC3"/>
    <w:rsid w:val="00B52D6F"/>
    <w:rsid w:val="00B56455"/>
    <w:rsid w:val="00B71644"/>
    <w:rsid w:val="00B71DA7"/>
    <w:rsid w:val="00B7345F"/>
    <w:rsid w:val="00B757D7"/>
    <w:rsid w:val="00B7654B"/>
    <w:rsid w:val="00B76DED"/>
    <w:rsid w:val="00B8506A"/>
    <w:rsid w:val="00B942B9"/>
    <w:rsid w:val="00B96DF1"/>
    <w:rsid w:val="00BB61B4"/>
    <w:rsid w:val="00BD3926"/>
    <w:rsid w:val="00BE144D"/>
    <w:rsid w:val="00BE6C85"/>
    <w:rsid w:val="00C1204D"/>
    <w:rsid w:val="00C21BAA"/>
    <w:rsid w:val="00C22B09"/>
    <w:rsid w:val="00C26683"/>
    <w:rsid w:val="00C378E4"/>
    <w:rsid w:val="00C40BA5"/>
    <w:rsid w:val="00C45D19"/>
    <w:rsid w:val="00C558F7"/>
    <w:rsid w:val="00C654B9"/>
    <w:rsid w:val="00C733D4"/>
    <w:rsid w:val="00C8775A"/>
    <w:rsid w:val="00CA2406"/>
    <w:rsid w:val="00CB726C"/>
    <w:rsid w:val="00CB7ABB"/>
    <w:rsid w:val="00CC0DE0"/>
    <w:rsid w:val="00CD1E6C"/>
    <w:rsid w:val="00CE2D87"/>
    <w:rsid w:val="00D072E2"/>
    <w:rsid w:val="00D11A7C"/>
    <w:rsid w:val="00D14B6F"/>
    <w:rsid w:val="00D153C0"/>
    <w:rsid w:val="00D157D9"/>
    <w:rsid w:val="00D31F52"/>
    <w:rsid w:val="00D35612"/>
    <w:rsid w:val="00D362AE"/>
    <w:rsid w:val="00D40595"/>
    <w:rsid w:val="00D4638B"/>
    <w:rsid w:val="00D51249"/>
    <w:rsid w:val="00D560E2"/>
    <w:rsid w:val="00D5744E"/>
    <w:rsid w:val="00D65C0B"/>
    <w:rsid w:val="00D756EA"/>
    <w:rsid w:val="00D80CAD"/>
    <w:rsid w:val="00D90D51"/>
    <w:rsid w:val="00DA08C3"/>
    <w:rsid w:val="00DA4371"/>
    <w:rsid w:val="00DA4533"/>
    <w:rsid w:val="00DA7233"/>
    <w:rsid w:val="00DE54C6"/>
    <w:rsid w:val="00DE7A93"/>
    <w:rsid w:val="00DF1354"/>
    <w:rsid w:val="00DF1892"/>
    <w:rsid w:val="00E03F96"/>
    <w:rsid w:val="00E21C5B"/>
    <w:rsid w:val="00E22CF4"/>
    <w:rsid w:val="00E33C44"/>
    <w:rsid w:val="00E35EBF"/>
    <w:rsid w:val="00E376B0"/>
    <w:rsid w:val="00E51E96"/>
    <w:rsid w:val="00E56E70"/>
    <w:rsid w:val="00E57322"/>
    <w:rsid w:val="00E57575"/>
    <w:rsid w:val="00E5759B"/>
    <w:rsid w:val="00E6157E"/>
    <w:rsid w:val="00E72060"/>
    <w:rsid w:val="00E76E9E"/>
    <w:rsid w:val="00E81791"/>
    <w:rsid w:val="00E8261B"/>
    <w:rsid w:val="00E91ABC"/>
    <w:rsid w:val="00EA4314"/>
    <w:rsid w:val="00EC7AC1"/>
    <w:rsid w:val="00EE0AC2"/>
    <w:rsid w:val="00EE1B91"/>
    <w:rsid w:val="00F0380E"/>
    <w:rsid w:val="00F17015"/>
    <w:rsid w:val="00F371D2"/>
    <w:rsid w:val="00F47CB4"/>
    <w:rsid w:val="00F536C2"/>
    <w:rsid w:val="00F6733B"/>
    <w:rsid w:val="00F810A5"/>
    <w:rsid w:val="00F82D8F"/>
    <w:rsid w:val="00F87182"/>
    <w:rsid w:val="00F8759B"/>
    <w:rsid w:val="00FA51C7"/>
    <w:rsid w:val="00FA78E6"/>
    <w:rsid w:val="00FB3A17"/>
    <w:rsid w:val="00FC0278"/>
    <w:rsid w:val="00FC2E9C"/>
    <w:rsid w:val="00FC74EE"/>
    <w:rsid w:val="00FD6517"/>
    <w:rsid w:val="00FE7A82"/>
    <w:rsid w:val="00FF1B5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A653387"/>
  <w15:chartTrackingRefBased/>
  <w15:docId w15:val="{A0324AF6-D56A-4436-A228-0BCA1BFF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uppressAutoHyphens/>
      <w:spacing w:after="120" w:line="100" w:lineRule="atLeast"/>
      <w:jc w:val="both"/>
    </w:pPr>
    <w:rPr>
      <w:rFonts w:ascii="Calibri" w:eastAsia="Calibri" w:hAnsi="Calibri" w:cs="Calibri"/>
      <w:sz w:val="22"/>
      <w:szCs w:val="22"/>
      <w:lang w:eastAsia="hi-IN" w:bidi="hi-IN"/>
    </w:rPr>
  </w:style>
  <w:style w:type="paragraph" w:styleId="1">
    <w:name w:val="heading 1"/>
    <w:basedOn w:val="a0"/>
    <w:next w:val="a1"/>
    <w:qFormat/>
    <w:pPr>
      <w:keepNext/>
      <w:numPr>
        <w:numId w:val="1"/>
      </w:numPr>
      <w:pBdr>
        <w:bottom w:val="single" w:sz="20" w:space="1" w:color="000080"/>
      </w:pBdr>
      <w:spacing w:before="320" w:after="160"/>
      <w:ind w:left="0" w:firstLine="0"/>
      <w:outlineLvl w:val="0"/>
    </w:pPr>
    <w:rPr>
      <w:rFonts w:ascii="Arial" w:eastAsia="Arial" w:hAnsi="Arial" w:cs="Arial"/>
      <w:b/>
      <w:color w:val="333399"/>
      <w:sz w:val="28"/>
      <w:szCs w:val="28"/>
    </w:rPr>
  </w:style>
  <w:style w:type="paragraph" w:styleId="2">
    <w:name w:val="heading 2"/>
    <w:basedOn w:val="a0"/>
    <w:next w:val="a1"/>
    <w:qFormat/>
    <w:pPr>
      <w:widowControl w:val="0"/>
      <w:numPr>
        <w:ilvl w:val="1"/>
        <w:numId w:val="1"/>
      </w:numPr>
      <w:spacing w:after="0"/>
      <w:jc w:val="left"/>
      <w:outlineLvl w:val="1"/>
    </w:pPr>
    <w:rPr>
      <w:rFonts w:ascii="Arial" w:eastAsia="Arial" w:hAnsi="Arial" w:cs="Arial"/>
      <w:b/>
      <w:i/>
    </w:rPr>
  </w:style>
  <w:style w:type="paragraph" w:styleId="3">
    <w:name w:val="heading 3"/>
    <w:basedOn w:val="a0"/>
    <w:next w:val="a1"/>
    <w:qFormat/>
    <w:pPr>
      <w:keepNext/>
      <w:numPr>
        <w:ilvl w:val="2"/>
        <w:numId w:val="1"/>
      </w:numPr>
      <w:spacing w:before="240" w:after="60"/>
      <w:ind w:left="567" w:hanging="567"/>
      <w:outlineLvl w:val="2"/>
    </w:pPr>
    <w:rPr>
      <w:rFonts w:ascii="Arial" w:eastAsia="Arial" w:hAnsi="Arial" w:cs="Arial"/>
      <w:b/>
    </w:rPr>
  </w:style>
  <w:style w:type="paragraph" w:styleId="4">
    <w:name w:val="heading 4"/>
    <w:basedOn w:val="a0"/>
    <w:next w:val="a1"/>
    <w:qFormat/>
    <w:pPr>
      <w:keepNext/>
      <w:numPr>
        <w:ilvl w:val="3"/>
        <w:numId w:val="1"/>
      </w:numPr>
      <w:spacing w:before="240" w:after="60"/>
      <w:ind w:left="0" w:firstLine="0"/>
      <w:outlineLvl w:val="3"/>
    </w:pPr>
    <w:rPr>
      <w:rFonts w:ascii="Arial" w:eastAsia="Arial" w:hAnsi="Arial" w:cs="Arial"/>
      <w:b/>
    </w:rPr>
  </w:style>
  <w:style w:type="paragraph" w:styleId="5">
    <w:name w:val="heading 5"/>
    <w:basedOn w:val="a0"/>
    <w:next w:val="a1"/>
    <w:qFormat/>
    <w:pPr>
      <w:numPr>
        <w:ilvl w:val="4"/>
        <w:numId w:val="1"/>
      </w:numPr>
      <w:spacing w:before="200" w:after="200" w:line="276" w:lineRule="auto"/>
      <w:ind w:left="3050" w:hanging="850"/>
      <w:outlineLvl w:val="4"/>
    </w:pPr>
    <w:rPr>
      <w:rFonts w:ascii="Lucida Sans" w:eastAsia="Lucida Sans" w:hAnsi="Lucida Sans" w:cs="Lucida Sans"/>
      <w:b/>
    </w:rPr>
  </w:style>
  <w:style w:type="paragraph" w:styleId="6">
    <w:name w:val="heading 6"/>
    <w:basedOn w:val="a0"/>
    <w:next w:val="a1"/>
    <w:qFormat/>
    <w:pPr>
      <w:keepNext/>
      <w:keepLines/>
      <w:numPr>
        <w:ilvl w:val="5"/>
        <w:numId w:val="1"/>
      </w:numPr>
      <w:spacing w:before="200" w:after="40"/>
      <w:ind w:left="0" w:firstLine="0"/>
      <w:outlineLvl w:val="5"/>
    </w:pPr>
    <w:rPr>
      <w:b/>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Pr>
      <w:rFonts w:ascii="Noto Sans Symbols" w:hAnsi="Noto Sans Symbols" w:cs="Noto Sans Symbols"/>
      <w:sz w:val="21"/>
      <w:szCs w:val="21"/>
    </w:rPr>
  </w:style>
  <w:style w:type="character" w:customStyle="1" w:styleId="WW8Num1z1">
    <w:name w:val="WW8Num1z1"/>
    <w:rPr>
      <w:rFonts w:ascii="OpenSymbol" w:hAnsi="OpenSymbol" w:cs="OpenSymbol"/>
    </w:rPr>
  </w:style>
  <w:style w:type="character" w:customStyle="1" w:styleId="WW8Num1z3">
    <w:name w:val="WW8Num1z3"/>
    <w:rPr>
      <w:rFonts w:ascii="Symbol" w:hAnsi="Symbol" w:cs="Symbol"/>
    </w:rPr>
  </w:style>
  <w:style w:type="character" w:customStyle="1" w:styleId="WW8Num2z0">
    <w:name w:val="WW8Num2z0"/>
    <w:rPr>
      <w:rFonts w:ascii="Noto Sans Symbols" w:hAnsi="Noto Sans Symbols" w:cs="Noto Sans Symbols"/>
    </w:rPr>
  </w:style>
  <w:style w:type="character" w:customStyle="1" w:styleId="WW8Num2z1">
    <w:name w:val="WW8Num2z1"/>
    <w:rPr>
      <w:rFonts w:ascii="OpenSymbol" w:hAnsi="OpenSymbol" w:cs="OpenSymbol"/>
    </w:rPr>
  </w:style>
  <w:style w:type="character" w:customStyle="1" w:styleId="WW8Num2z3">
    <w:name w:val="WW8Num2z3"/>
    <w:rPr>
      <w:rFonts w:ascii="Symbol" w:hAnsi="Symbol" w:cs="Symbol"/>
    </w:rPr>
  </w:style>
  <w:style w:type="character" w:customStyle="1" w:styleId="WW8Num3z0">
    <w:name w:val="WW8Num3z0"/>
    <w:rPr>
      <w:u w:val="none"/>
    </w:rPr>
  </w:style>
  <w:style w:type="character" w:customStyle="1" w:styleId="WW8Num4z0">
    <w:name w:val="WW8Num4z0"/>
    <w:rPr>
      <w:rFonts w:eastAsia="Calibri" w:cs="Calibri"/>
    </w:rPr>
  </w:style>
  <w:style w:type="character" w:customStyle="1" w:styleId="WW8Num4z1">
    <w:name w:val="WW8Num4z1"/>
    <w:rPr>
      <w:rFonts w:ascii="OpenSymbol" w:hAnsi="OpenSymbol" w:cs="OpenSymbol"/>
    </w:rPr>
  </w:style>
  <w:style w:type="character" w:customStyle="1" w:styleId="WW8Num4z3">
    <w:name w:val="WW8Num4z3"/>
    <w:rPr>
      <w:rFonts w:ascii="Symbol" w:hAnsi="Symbol" w:cs="Symbol"/>
    </w:rPr>
  </w:style>
  <w:style w:type="character" w:customStyle="1" w:styleId="WW8Num5z0">
    <w:name w:val="WW8Num5z0"/>
    <w:rPr>
      <w:rFonts w:ascii="Noto Sans Symbols" w:hAnsi="Noto Sans Symbols" w:cs="Noto Sans Symbols"/>
      <w:color w:val="000000"/>
    </w:rPr>
  </w:style>
  <w:style w:type="character" w:customStyle="1" w:styleId="WW8Num5z1">
    <w:name w:val="WW8Num5z1"/>
    <w:rPr>
      <w:rFonts w:ascii="Courier New" w:hAnsi="Courier New" w:cs="Courier New"/>
    </w:rPr>
  </w:style>
  <w:style w:type="character" w:customStyle="1" w:styleId="WW8Num6z0">
    <w:name w:val="WW8Num6z0"/>
    <w:rPr>
      <w:rFonts w:ascii="Noto Sans Symbols" w:hAnsi="Noto Sans Symbols" w:cs="Noto Sans Symbols"/>
    </w:rPr>
  </w:style>
  <w:style w:type="character" w:customStyle="1" w:styleId="WW8Num6z1">
    <w:name w:val="WW8Num6z1"/>
    <w:rPr>
      <w:rFonts w:ascii="Courier New" w:hAnsi="Courier New" w:cs="Courier New"/>
    </w:rPr>
  </w:style>
  <w:style w:type="character" w:customStyle="1" w:styleId="WW8Num7z0">
    <w:name w:val="WW8Num7z0"/>
    <w:rPr>
      <w:rFonts w:ascii="Noto Sans Symbols" w:hAnsi="Noto Sans Symbols" w:cs="Noto Sans Symbols"/>
    </w:rPr>
  </w:style>
  <w:style w:type="character" w:customStyle="1" w:styleId="WW8Num7z1">
    <w:name w:val="WW8Num7z1"/>
    <w:rPr>
      <w:rFonts w:ascii="Courier New" w:hAnsi="Courier New" w:cs="Courier New"/>
    </w:rPr>
  </w:style>
  <w:style w:type="character" w:customStyle="1" w:styleId="WW8Num8z0">
    <w:name w:val="WW8Num8z0"/>
    <w:rPr>
      <w:rFonts w:ascii="Noto Sans Symbols" w:hAnsi="Noto Sans Symbols" w:cs="Noto Sans Symbols"/>
    </w:rPr>
  </w:style>
  <w:style w:type="character" w:customStyle="1" w:styleId="WW8Num8z1">
    <w:name w:val="WW8Num8z1"/>
    <w:rPr>
      <w:rFonts w:ascii="Courier New" w:hAnsi="Courier New" w:cs="Courier New"/>
    </w:rPr>
  </w:style>
  <w:style w:type="character" w:customStyle="1" w:styleId="WW8Num9z0">
    <w:name w:val="WW8Num9z0"/>
    <w:rPr>
      <w:b/>
      <w:color w:val="000000"/>
      <w:sz w:val="21"/>
      <w:szCs w:val="21"/>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Wingdings" w:hAnsi="Wingdings" w:cs="Wingdings"/>
      <w:color w:val="000000"/>
    </w:rPr>
  </w:style>
  <w:style w:type="character" w:customStyle="1" w:styleId="WW8Num10z1">
    <w:name w:val="WW8Num10z1"/>
    <w:rPr>
      <w:rFonts w:ascii="Wingdings 2" w:hAnsi="Wingdings 2" w:cs="Wingdings 2"/>
    </w:rPr>
  </w:style>
  <w:style w:type="character" w:customStyle="1" w:styleId="WW8Num10z2">
    <w:name w:val="WW8Num10z2"/>
    <w:rPr>
      <w:rFonts w:ascii="OpenSymbol" w:hAnsi="OpenSymbol" w:cs="OpenSymbol"/>
    </w:rPr>
  </w:style>
  <w:style w:type="character" w:customStyle="1" w:styleId="WW8Num11z0">
    <w:name w:val="WW8Num11z0"/>
    <w:rPr>
      <w:rFonts w:ascii="Courier New" w:hAnsi="Courier New" w:cs="Courier New"/>
    </w:rPr>
  </w:style>
  <w:style w:type="character" w:customStyle="1" w:styleId="WW8Num11z2">
    <w:name w:val="WW8Num11z2"/>
    <w:rPr>
      <w:rFonts w:ascii="Noto Sans Symbols" w:hAnsi="Noto Sans Symbols" w:cs="Noto Sans Symbols"/>
    </w:rPr>
  </w:style>
  <w:style w:type="character" w:customStyle="1" w:styleId="WW8Num12z0">
    <w:name w:val="WW8Num12z0"/>
    <w:rPr>
      <w:rFonts w:ascii="Courier New" w:hAnsi="Courier New" w:cs="Courier New"/>
    </w:rPr>
  </w:style>
  <w:style w:type="character" w:customStyle="1" w:styleId="WW8Num12z2">
    <w:name w:val="WW8Num12z2"/>
    <w:rPr>
      <w:rFonts w:ascii="Noto Sans Symbols" w:hAnsi="Noto Sans Symbols" w:cs="Noto Sans Symbols"/>
    </w:rPr>
  </w:style>
  <w:style w:type="character" w:customStyle="1" w:styleId="WW8Num13z0">
    <w:name w:val="WW8Num13z0"/>
    <w:rPr>
      <w:rFonts w:ascii="Wingdings" w:hAnsi="Wingdings" w:cs="Wingdings"/>
      <w:u w:val="none"/>
    </w:rPr>
  </w:style>
  <w:style w:type="character" w:customStyle="1" w:styleId="WW8Num13z1">
    <w:name w:val="WW8Num13z1"/>
    <w:rPr>
      <w:rFonts w:ascii="Wingdings 2" w:hAnsi="Wingdings 2" w:cs="Wingdings 2"/>
      <w:u w:val="none"/>
    </w:rPr>
  </w:style>
  <w:style w:type="character" w:customStyle="1" w:styleId="WW8Num13z2">
    <w:name w:val="WW8Num13z2"/>
    <w:rPr>
      <w:rFonts w:ascii="OpenSymbol" w:hAnsi="OpenSymbol" w:cs="OpenSymbol"/>
      <w:u w:val="none"/>
    </w:rPr>
  </w:style>
  <w:style w:type="character" w:customStyle="1" w:styleId="WW8Num14z0">
    <w:name w:val="WW8Num14z0"/>
    <w:rPr>
      <w:rFonts w:ascii="Wingdings" w:hAnsi="Wingdings" w:cs="Wingdings"/>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Noto Sans Symbols" w:hAnsi="Noto Sans Symbols" w:cs="Noto Sans Symbols"/>
    </w:rPr>
  </w:style>
  <w:style w:type="character" w:customStyle="1" w:styleId="WW8Num15z1">
    <w:name w:val="WW8Num15z1"/>
    <w:rPr>
      <w:rFonts w:ascii="Courier New" w:hAnsi="Courier New" w:cs="Courier New"/>
    </w:rPr>
  </w:style>
  <w:style w:type="character" w:customStyle="1" w:styleId="WW8Num16z0">
    <w:name w:val="WW8Num16z0"/>
    <w:rPr>
      <w:rFonts w:ascii="Calibri" w:hAnsi="Calibri" w:cs="Calibri"/>
      <w:caps w:val="0"/>
      <w:smallCaps w:val="0"/>
      <w:strike w:val="0"/>
      <w:dstrike w:val="0"/>
      <w:position w:val="0"/>
      <w:sz w:val="22"/>
      <w:vertAlign w:val="baseline"/>
    </w:rPr>
  </w:style>
  <w:style w:type="character" w:customStyle="1" w:styleId="WW8Num16z1">
    <w:name w:val="WW8Num16z1"/>
    <w:rPr>
      <w:rFonts w:ascii="Courier New" w:hAnsi="Courier New" w:cs="Courier New"/>
    </w:rPr>
  </w:style>
  <w:style w:type="character" w:customStyle="1" w:styleId="WW8Num16z2">
    <w:name w:val="WW8Num16z2"/>
    <w:rPr>
      <w:rFonts w:ascii="Noto Sans Symbols" w:hAnsi="Noto Sans Symbols" w:cs="Noto Sans Symbols"/>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DefaultParagraphFont1">
    <w:name w:val="Default Paragraph Font1"/>
  </w:style>
  <w:style w:type="character" w:customStyle="1" w:styleId="Char">
    <w:name w:val="Κείμενο σχολίου Char"/>
    <w:link w:val="a5"/>
    <w:rPr>
      <w:sz w:val="20"/>
      <w:szCs w:val="20"/>
    </w:rPr>
  </w:style>
  <w:style w:type="character" w:customStyle="1" w:styleId="CommentReference1">
    <w:name w:val="Comment Reference1"/>
    <w:rPr>
      <w:sz w:val="16"/>
      <w:szCs w:val="16"/>
    </w:rPr>
  </w:style>
  <w:style w:type="character" w:customStyle="1" w:styleId="Char0">
    <w:name w:val="Κείμενο πλαισίου Char"/>
    <w:rPr>
      <w:rFonts w:ascii="Segoe UI" w:hAnsi="Segoe UI" w:cs="Segoe UI"/>
      <w:sz w:val="18"/>
      <w:szCs w:val="18"/>
    </w:rPr>
  </w:style>
  <w:style w:type="character" w:styleId="-">
    <w:name w:val="Hyperlink"/>
    <w:uiPriority w:val="99"/>
    <w:rPr>
      <w:color w:val="0000FF"/>
      <w:u w:val="single"/>
    </w:rPr>
  </w:style>
  <w:style w:type="character" w:customStyle="1" w:styleId="10">
    <w:name w:val="Ανεπίλυτη αναφορά1"/>
    <w:rPr>
      <w:color w:val="605E5C"/>
    </w:rPr>
  </w:style>
  <w:style w:type="character" w:customStyle="1" w:styleId="Char1">
    <w:name w:val="Θέμα σχολίου Char"/>
    <w:rPr>
      <w:b/>
      <w:bCs/>
      <w:sz w:val="20"/>
      <w:szCs w:val="20"/>
    </w:rPr>
  </w:style>
  <w:style w:type="character" w:customStyle="1" w:styleId="2Char">
    <w:name w:val="Επικεφαλίδα 2 Char"/>
    <w:rPr>
      <w:rFonts w:ascii="Arial" w:eastAsia="Arial" w:hAnsi="Arial" w:cs="Arial"/>
      <w:b/>
      <w:i/>
    </w:rPr>
  </w:style>
  <w:style w:type="character" w:customStyle="1" w:styleId="ListLabel1">
    <w:name w:val="ListLabel 1"/>
    <w:rPr>
      <w:rFonts w:eastAsia="Noto Sans Symbols" w:cs="Noto Sans Symbols"/>
      <w:sz w:val="21"/>
      <w:szCs w:val="21"/>
    </w:rPr>
  </w:style>
  <w:style w:type="character" w:customStyle="1" w:styleId="ListLabel2">
    <w:name w:val="ListLabel 2"/>
    <w:rPr>
      <w:rFonts w:eastAsia="Noto Sans Symbols" w:cs="Noto Sans Symbols"/>
    </w:rPr>
  </w:style>
  <w:style w:type="character" w:customStyle="1" w:styleId="ListLabel3">
    <w:name w:val="ListLabel 3"/>
    <w:rPr>
      <w:u w:val="none"/>
    </w:rPr>
  </w:style>
  <w:style w:type="character" w:customStyle="1" w:styleId="ListLabel4">
    <w:name w:val="ListLabel 4"/>
    <w:rPr>
      <w:rFonts w:eastAsia="Calibri" w:cs="Calibri"/>
    </w:rPr>
  </w:style>
  <w:style w:type="character" w:customStyle="1" w:styleId="ListLabel5">
    <w:name w:val="ListLabel 5"/>
    <w:rPr>
      <w:rFonts w:eastAsia="Courier New" w:cs="Courier New"/>
    </w:rPr>
  </w:style>
  <w:style w:type="character" w:customStyle="1" w:styleId="ListLabel6">
    <w:name w:val="ListLabel 6"/>
    <w:rPr>
      <w:b/>
      <w:sz w:val="21"/>
      <w:szCs w:val="21"/>
    </w:rPr>
  </w:style>
  <w:style w:type="character" w:customStyle="1" w:styleId="a6">
    <w:name w:val="Σύμβολο υποσημείωσης"/>
  </w:style>
  <w:style w:type="character" w:styleId="a7">
    <w:name w:val="footnote reference"/>
    <w:rPr>
      <w:vertAlign w:val="superscript"/>
    </w:rPr>
  </w:style>
  <w:style w:type="character" w:customStyle="1" w:styleId="a8">
    <w:name w:val="Σύμβολα σημείωσης τέλους"/>
    <w:rPr>
      <w:vertAlign w:val="superscript"/>
    </w:rPr>
  </w:style>
  <w:style w:type="character" w:customStyle="1" w:styleId="WW-">
    <w:name w:val="WW-Σύμβολα σημείωσης τέλους"/>
  </w:style>
  <w:style w:type="character" w:styleId="a9">
    <w:name w:val="endnote reference"/>
    <w:rPr>
      <w:vertAlign w:val="superscript"/>
    </w:rPr>
  </w:style>
  <w:style w:type="paragraph" w:customStyle="1" w:styleId="aa">
    <w:name w:val="Επικεφαλίδα"/>
    <w:basedOn w:val="a0"/>
    <w:next w:val="a1"/>
    <w:pPr>
      <w:keepNext/>
      <w:spacing w:before="240"/>
    </w:pPr>
    <w:rPr>
      <w:rFonts w:ascii="Arial" w:eastAsia="Microsoft YaHei" w:hAnsi="Arial" w:cs="Arial"/>
      <w:sz w:val="28"/>
      <w:szCs w:val="28"/>
    </w:rPr>
  </w:style>
  <w:style w:type="paragraph" w:styleId="a1">
    <w:name w:val="Body Text"/>
    <w:basedOn w:val="a0"/>
  </w:style>
  <w:style w:type="paragraph" w:styleId="ab">
    <w:name w:val="List"/>
    <w:basedOn w:val="a1"/>
    <w:rPr>
      <w:rFonts w:cs="Arial"/>
    </w:rPr>
  </w:style>
  <w:style w:type="paragraph" w:customStyle="1" w:styleId="11">
    <w:name w:val="Λεζάντα1"/>
    <w:basedOn w:val="a0"/>
    <w:pPr>
      <w:suppressLineNumbers/>
      <w:spacing w:before="120"/>
    </w:pPr>
    <w:rPr>
      <w:rFonts w:cs="Arial"/>
      <w:i/>
      <w:iCs/>
      <w:sz w:val="24"/>
      <w:szCs w:val="24"/>
    </w:rPr>
  </w:style>
  <w:style w:type="paragraph" w:customStyle="1" w:styleId="ac">
    <w:name w:val="Ευρετήριο"/>
    <w:basedOn w:val="a0"/>
    <w:pPr>
      <w:suppressLineNumbers/>
    </w:pPr>
    <w:rPr>
      <w:rFonts w:cs="Arial"/>
    </w:rPr>
  </w:style>
  <w:style w:type="paragraph" w:customStyle="1" w:styleId="Normal1">
    <w:name w:val="Normal1"/>
    <w:pPr>
      <w:suppressAutoHyphens/>
      <w:spacing w:after="120" w:line="100" w:lineRule="atLeast"/>
      <w:jc w:val="both"/>
    </w:pPr>
    <w:rPr>
      <w:rFonts w:ascii="Calibri" w:eastAsia="Calibri" w:hAnsi="Calibri" w:cs="Calibri"/>
      <w:sz w:val="22"/>
      <w:szCs w:val="22"/>
      <w:lang w:eastAsia="hi-IN" w:bidi="hi-IN"/>
    </w:rPr>
  </w:style>
  <w:style w:type="paragraph" w:styleId="ad">
    <w:name w:val="Title"/>
    <w:basedOn w:val="a0"/>
    <w:next w:val="ae"/>
    <w:qFormat/>
    <w:pPr>
      <w:keepNext/>
      <w:keepLines/>
      <w:spacing w:before="480"/>
      <w:jc w:val="left"/>
    </w:pPr>
    <w:rPr>
      <w:b/>
      <w:bCs/>
      <w:sz w:val="72"/>
      <w:szCs w:val="72"/>
    </w:rPr>
  </w:style>
  <w:style w:type="paragraph" w:styleId="ae">
    <w:name w:val="Subtitle"/>
    <w:basedOn w:val="Normal1"/>
    <w:next w:val="a1"/>
    <w:qFormat/>
    <w:pPr>
      <w:keepNext/>
      <w:keepLines/>
      <w:spacing w:before="360" w:after="80"/>
      <w:jc w:val="left"/>
    </w:pPr>
    <w:rPr>
      <w:rFonts w:ascii="Georgia" w:eastAsia="Georgia" w:hAnsi="Georgia" w:cs="Georgia"/>
      <w:i/>
      <w:iCs/>
      <w:color w:val="666666"/>
      <w:sz w:val="48"/>
      <w:szCs w:val="48"/>
    </w:rPr>
  </w:style>
  <w:style w:type="paragraph" w:customStyle="1" w:styleId="CommentText1">
    <w:name w:val="Comment Text1"/>
    <w:basedOn w:val="a0"/>
    <w:rPr>
      <w:sz w:val="20"/>
      <w:szCs w:val="20"/>
    </w:rPr>
  </w:style>
  <w:style w:type="paragraph" w:customStyle="1" w:styleId="BalloonText1">
    <w:name w:val="Balloon Text1"/>
    <w:basedOn w:val="a0"/>
    <w:pPr>
      <w:spacing w:after="0"/>
    </w:pPr>
    <w:rPr>
      <w:rFonts w:ascii="Segoe UI" w:hAnsi="Segoe UI" w:cs="Segoe UI"/>
      <w:sz w:val="18"/>
      <w:szCs w:val="18"/>
    </w:rPr>
  </w:style>
  <w:style w:type="paragraph" w:customStyle="1" w:styleId="CommentSubject1">
    <w:name w:val="Comment Subject1"/>
    <w:basedOn w:val="CommentText1"/>
    <w:rPr>
      <w:b/>
      <w:bCs/>
    </w:rPr>
  </w:style>
  <w:style w:type="paragraph" w:customStyle="1" w:styleId="ListParagraph1">
    <w:name w:val="List Paragraph1"/>
    <w:basedOn w:val="a0"/>
    <w:pPr>
      <w:ind w:left="720"/>
    </w:pPr>
  </w:style>
  <w:style w:type="paragraph" w:styleId="12">
    <w:name w:val="toc 1"/>
    <w:basedOn w:val="a0"/>
    <w:uiPriority w:val="39"/>
    <w:pPr>
      <w:tabs>
        <w:tab w:val="right" w:leader="dot" w:pos="9972"/>
      </w:tabs>
      <w:spacing w:after="100"/>
    </w:pPr>
  </w:style>
  <w:style w:type="paragraph" w:styleId="20">
    <w:name w:val="toc 2"/>
    <w:basedOn w:val="a0"/>
    <w:uiPriority w:val="39"/>
    <w:pPr>
      <w:tabs>
        <w:tab w:val="right" w:leader="dot" w:pos="9689"/>
      </w:tabs>
      <w:spacing w:after="100"/>
      <w:ind w:left="220"/>
    </w:pPr>
  </w:style>
  <w:style w:type="paragraph" w:styleId="30">
    <w:name w:val="toc 3"/>
    <w:basedOn w:val="a0"/>
    <w:uiPriority w:val="39"/>
    <w:pPr>
      <w:tabs>
        <w:tab w:val="right" w:leader="dot" w:pos="9406"/>
      </w:tabs>
      <w:spacing w:after="100"/>
      <w:ind w:left="440"/>
    </w:pPr>
  </w:style>
  <w:style w:type="paragraph" w:styleId="40">
    <w:name w:val="toc 4"/>
    <w:basedOn w:val="a0"/>
    <w:uiPriority w:val="39"/>
    <w:pPr>
      <w:tabs>
        <w:tab w:val="right" w:leader="dot" w:pos="9123"/>
      </w:tabs>
      <w:spacing w:after="100"/>
      <w:ind w:left="660"/>
    </w:pPr>
  </w:style>
  <w:style w:type="paragraph" w:styleId="af">
    <w:name w:val="footnote text"/>
    <w:basedOn w:val="a0"/>
    <w:pPr>
      <w:suppressLineNumbers/>
      <w:ind w:left="283" w:hanging="283"/>
    </w:pPr>
    <w:rPr>
      <w:sz w:val="20"/>
      <w:szCs w:val="20"/>
    </w:rPr>
  </w:style>
  <w:style w:type="paragraph" w:styleId="af0">
    <w:name w:val="header"/>
    <w:basedOn w:val="a0"/>
    <w:pPr>
      <w:suppressLineNumbers/>
      <w:tabs>
        <w:tab w:val="center" w:pos="4986"/>
        <w:tab w:val="right" w:pos="9972"/>
      </w:tabs>
    </w:pPr>
  </w:style>
  <w:style w:type="paragraph" w:styleId="af1">
    <w:name w:val="footer"/>
    <w:basedOn w:val="a0"/>
    <w:link w:val="Char2"/>
    <w:uiPriority w:val="99"/>
    <w:pPr>
      <w:suppressLineNumbers/>
      <w:tabs>
        <w:tab w:val="center" w:pos="4986"/>
        <w:tab w:val="right" w:pos="9972"/>
      </w:tabs>
    </w:pPr>
    <w:rPr>
      <w:lang w:val="x-none"/>
    </w:rPr>
  </w:style>
  <w:style w:type="paragraph" w:styleId="50">
    <w:name w:val="toc 5"/>
    <w:basedOn w:val="ac"/>
    <w:pPr>
      <w:tabs>
        <w:tab w:val="right" w:leader="dot" w:pos="8840"/>
      </w:tabs>
      <w:ind w:left="1132"/>
    </w:pPr>
  </w:style>
  <w:style w:type="paragraph" w:styleId="60">
    <w:name w:val="toc 6"/>
    <w:basedOn w:val="ac"/>
    <w:pPr>
      <w:tabs>
        <w:tab w:val="right" w:leader="dot" w:pos="8557"/>
      </w:tabs>
      <w:ind w:left="1415"/>
    </w:pPr>
  </w:style>
  <w:style w:type="paragraph" w:styleId="7">
    <w:name w:val="toc 7"/>
    <w:basedOn w:val="ac"/>
    <w:pPr>
      <w:tabs>
        <w:tab w:val="right" w:leader="dot" w:pos="8274"/>
      </w:tabs>
      <w:ind w:left="1698"/>
    </w:pPr>
  </w:style>
  <w:style w:type="paragraph" w:styleId="8">
    <w:name w:val="toc 8"/>
    <w:basedOn w:val="ac"/>
    <w:pPr>
      <w:tabs>
        <w:tab w:val="right" w:leader="dot" w:pos="7991"/>
      </w:tabs>
      <w:ind w:left="1981"/>
    </w:pPr>
  </w:style>
  <w:style w:type="paragraph" w:styleId="9">
    <w:name w:val="toc 9"/>
    <w:basedOn w:val="ac"/>
    <w:pPr>
      <w:tabs>
        <w:tab w:val="right" w:leader="dot" w:pos="7708"/>
      </w:tabs>
      <w:ind w:left="2264"/>
    </w:pPr>
  </w:style>
  <w:style w:type="paragraph" w:customStyle="1" w:styleId="100">
    <w:name w:val="Κατάλογος περιεχομένων 10"/>
    <w:basedOn w:val="ac"/>
    <w:pPr>
      <w:tabs>
        <w:tab w:val="right" w:leader="dot" w:pos="7425"/>
      </w:tabs>
      <w:ind w:left="2547"/>
    </w:pPr>
  </w:style>
  <w:style w:type="paragraph" w:customStyle="1" w:styleId="af2">
    <w:name w:val="Περιεχόμενα πίνακα"/>
    <w:basedOn w:val="a0"/>
    <w:pPr>
      <w:suppressLineNumbers/>
    </w:pPr>
  </w:style>
  <w:style w:type="paragraph" w:customStyle="1" w:styleId="af3">
    <w:name w:val="Επικεφαλίδα πίνακα"/>
    <w:basedOn w:val="af2"/>
    <w:pPr>
      <w:jc w:val="center"/>
    </w:pPr>
    <w:rPr>
      <w:b/>
      <w:bCs/>
    </w:rPr>
  </w:style>
  <w:style w:type="character" w:styleId="af4">
    <w:name w:val="annotation reference"/>
    <w:rsid w:val="00A32588"/>
    <w:rPr>
      <w:sz w:val="16"/>
    </w:rPr>
  </w:style>
  <w:style w:type="paragraph" w:styleId="a5">
    <w:name w:val="annotation text"/>
    <w:basedOn w:val="a0"/>
    <w:link w:val="Char"/>
    <w:rsid w:val="00A32588"/>
    <w:pPr>
      <w:spacing w:line="288" w:lineRule="auto"/>
    </w:pPr>
    <w:rPr>
      <w:rFonts w:ascii="Times New Roman" w:eastAsia="Times New Roman" w:hAnsi="Times New Roman" w:cs="Times New Roman"/>
      <w:sz w:val="20"/>
      <w:szCs w:val="20"/>
      <w:lang w:val="x-none" w:eastAsia="x-none" w:bidi="ar-SA"/>
    </w:rPr>
  </w:style>
  <w:style w:type="character" w:customStyle="1" w:styleId="Char10">
    <w:name w:val="Κείμενο σχολίου Char1"/>
    <w:uiPriority w:val="99"/>
    <w:semiHidden/>
    <w:rsid w:val="00A32588"/>
    <w:rPr>
      <w:rFonts w:ascii="Calibri" w:eastAsia="Calibri" w:hAnsi="Calibri" w:cs="Mangal"/>
      <w:szCs w:val="18"/>
      <w:lang w:eastAsia="hi-IN" w:bidi="hi-IN"/>
    </w:rPr>
  </w:style>
  <w:style w:type="paragraph" w:customStyle="1" w:styleId="af5">
    <w:name w:val="Προμορφοποιημένο κείμενο"/>
    <w:basedOn w:val="a0"/>
    <w:rsid w:val="00A32588"/>
    <w:pPr>
      <w:spacing w:line="288" w:lineRule="auto"/>
    </w:pPr>
    <w:rPr>
      <w:rFonts w:eastAsia="Times New Roman"/>
      <w:szCs w:val="24"/>
      <w:lang w:val="en-GB" w:eastAsia="zh-CN" w:bidi="ar-SA"/>
    </w:rPr>
  </w:style>
  <w:style w:type="paragraph" w:styleId="af6">
    <w:name w:val="annotation subject"/>
    <w:basedOn w:val="a5"/>
    <w:next w:val="a5"/>
    <w:link w:val="Char11"/>
    <w:uiPriority w:val="99"/>
    <w:semiHidden/>
    <w:unhideWhenUsed/>
    <w:rsid w:val="007F2D1E"/>
    <w:pPr>
      <w:spacing w:line="100" w:lineRule="atLeast"/>
    </w:pPr>
    <w:rPr>
      <w:rFonts w:ascii="Calibri" w:eastAsia="Calibri" w:hAnsi="Calibri" w:cs="Mangal"/>
      <w:b/>
      <w:bCs/>
      <w:szCs w:val="18"/>
      <w:lang w:eastAsia="hi-IN" w:bidi="hi-IN"/>
    </w:rPr>
  </w:style>
  <w:style w:type="character" w:customStyle="1" w:styleId="Char11">
    <w:name w:val="Θέμα σχολίου Char1"/>
    <w:link w:val="af6"/>
    <w:uiPriority w:val="99"/>
    <w:semiHidden/>
    <w:rsid w:val="007F2D1E"/>
    <w:rPr>
      <w:rFonts w:ascii="Calibri" w:eastAsia="Calibri" w:hAnsi="Calibri" w:cs="Mangal"/>
      <w:b/>
      <w:bCs/>
      <w:sz w:val="20"/>
      <w:szCs w:val="18"/>
      <w:lang w:eastAsia="hi-IN" w:bidi="hi-IN"/>
    </w:rPr>
  </w:style>
  <w:style w:type="paragraph" w:styleId="a">
    <w:name w:val="List Paragraph"/>
    <w:basedOn w:val="a0"/>
    <w:autoRedefine/>
    <w:hidden/>
    <w:qFormat/>
    <w:rsid w:val="00E76E9E"/>
    <w:pPr>
      <w:numPr>
        <w:numId w:val="38"/>
      </w:numPr>
      <w:pBdr>
        <w:top w:val="nil"/>
        <w:left w:val="nil"/>
        <w:bottom w:val="nil"/>
        <w:right w:val="nil"/>
        <w:between w:val="nil"/>
      </w:pBdr>
      <w:suppressAutoHyphens w:val="0"/>
      <w:spacing w:after="0" w:line="240" w:lineRule="auto"/>
      <w:textDirection w:val="btLr"/>
      <w:textAlignment w:val="top"/>
      <w:outlineLvl w:val="0"/>
    </w:pPr>
    <w:rPr>
      <w:position w:val="-1"/>
    </w:rPr>
  </w:style>
  <w:style w:type="character" w:customStyle="1" w:styleId="Char2">
    <w:name w:val="Υποσέλιδο Char"/>
    <w:link w:val="af1"/>
    <w:uiPriority w:val="99"/>
    <w:rsid w:val="000A00BA"/>
    <w:rPr>
      <w:rFonts w:ascii="Calibri" w:eastAsia="Calibri" w:hAnsi="Calibri" w:cs="Calibri"/>
      <w:sz w:val="22"/>
      <w:szCs w:val="22"/>
      <w:lang w:eastAsia="hi-IN" w:bidi="hi-IN"/>
    </w:rPr>
  </w:style>
  <w:style w:type="character" w:customStyle="1" w:styleId="DeltaViewInsertion">
    <w:name w:val="DeltaView Insertion"/>
    <w:rsid w:val="00E22CF4"/>
    <w:rPr>
      <w:b/>
      <w:i/>
      <w:spacing w:val="0"/>
      <w:lang w:val="el-GR"/>
    </w:rPr>
  </w:style>
  <w:style w:type="paragraph" w:styleId="af7">
    <w:name w:val="endnote text"/>
    <w:basedOn w:val="a0"/>
    <w:link w:val="Char3"/>
    <w:rsid w:val="00E22CF4"/>
    <w:pPr>
      <w:spacing w:line="240" w:lineRule="auto"/>
    </w:pPr>
    <w:rPr>
      <w:rFonts w:eastAsia="Times New Roman" w:cs="Times New Roman"/>
      <w:sz w:val="20"/>
      <w:szCs w:val="20"/>
      <w:lang w:val="en-GB" w:eastAsia="ar-SA" w:bidi="ar-SA"/>
    </w:rPr>
  </w:style>
  <w:style w:type="character" w:customStyle="1" w:styleId="Char3">
    <w:name w:val="Κείμενο σημείωσης τέλους Char"/>
    <w:link w:val="af7"/>
    <w:rsid w:val="00E22CF4"/>
    <w:rPr>
      <w:rFonts w:ascii="Calibri" w:hAnsi="Calibri" w:cs="Calibri"/>
      <w:lang w:val="en-GB" w:eastAsia="ar-SA"/>
    </w:rPr>
  </w:style>
  <w:style w:type="paragraph" w:styleId="af8">
    <w:name w:val="Balloon Text"/>
    <w:basedOn w:val="a0"/>
    <w:link w:val="Char12"/>
    <w:uiPriority w:val="99"/>
    <w:semiHidden/>
    <w:unhideWhenUsed/>
    <w:rsid w:val="001712FF"/>
    <w:pPr>
      <w:spacing w:after="0" w:line="240" w:lineRule="auto"/>
    </w:pPr>
    <w:rPr>
      <w:rFonts w:ascii="Tahoma" w:hAnsi="Tahoma" w:cs="Mangal"/>
      <w:sz w:val="16"/>
      <w:szCs w:val="14"/>
    </w:rPr>
  </w:style>
  <w:style w:type="character" w:customStyle="1" w:styleId="Char12">
    <w:name w:val="Κείμενο πλαισίου Char1"/>
    <w:link w:val="af8"/>
    <w:uiPriority w:val="99"/>
    <w:semiHidden/>
    <w:rsid w:val="001712FF"/>
    <w:rPr>
      <w:rFonts w:ascii="Tahoma" w:eastAsia="Calibri" w:hAnsi="Tahoma" w:cs="Mangal"/>
      <w:sz w:val="16"/>
      <w:szCs w:val="14"/>
      <w:lang w:eastAsia="hi-IN" w:bidi="hi-IN"/>
    </w:rPr>
  </w:style>
  <w:style w:type="character" w:customStyle="1" w:styleId="21">
    <w:name w:val="Ανεπίλυτη αναφορά2"/>
    <w:uiPriority w:val="99"/>
    <w:semiHidden/>
    <w:unhideWhenUsed/>
    <w:rsid w:val="00073B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93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lon@ionio.gr" TargetMode="Externa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72652-8A55-417F-9FB1-FFE9B3062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3698</Words>
  <Characters>19975</Characters>
  <Application>Microsoft Office Word</Application>
  <DocSecurity>0</DocSecurity>
  <Lines>166</Lines>
  <Paragraphs>47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23626</CharactersWithSpaces>
  <SharedDoc>false</SharedDoc>
  <HLinks>
    <vt:vector size="432" baseType="variant">
      <vt:variant>
        <vt:i4>917563</vt:i4>
      </vt:variant>
      <vt:variant>
        <vt:i4>423</vt:i4>
      </vt:variant>
      <vt:variant>
        <vt:i4>0</vt:i4>
      </vt:variant>
      <vt:variant>
        <vt:i4>5</vt:i4>
      </vt:variant>
      <vt:variant>
        <vt:lpwstr>mailto:avlon@ionio.gr</vt:lpwstr>
      </vt:variant>
      <vt:variant>
        <vt:lpwstr/>
      </vt:variant>
      <vt:variant>
        <vt:i4>1703951</vt:i4>
      </vt:variant>
      <vt:variant>
        <vt:i4>420</vt:i4>
      </vt:variant>
      <vt:variant>
        <vt:i4>0</vt:i4>
      </vt:variant>
      <vt:variant>
        <vt:i4>5</vt:i4>
      </vt:variant>
      <vt:variant>
        <vt:lpwstr>http://www.hsppa.gr/</vt:lpwstr>
      </vt:variant>
      <vt:variant>
        <vt:lpwstr/>
      </vt:variant>
      <vt:variant>
        <vt:i4>7733370</vt:i4>
      </vt:variant>
      <vt:variant>
        <vt:i4>417</vt:i4>
      </vt:variant>
      <vt:variant>
        <vt:i4>0</vt:i4>
      </vt:variant>
      <vt:variant>
        <vt:i4>5</vt:i4>
      </vt:variant>
      <vt:variant>
        <vt:lpwstr>http://www.eaadhsy.gr/</vt:lpwstr>
      </vt:variant>
      <vt:variant>
        <vt:lpwstr/>
      </vt:variant>
      <vt:variant>
        <vt:i4>1638451</vt:i4>
      </vt:variant>
      <vt:variant>
        <vt:i4>410</vt:i4>
      </vt:variant>
      <vt:variant>
        <vt:i4>0</vt:i4>
      </vt:variant>
      <vt:variant>
        <vt:i4>5</vt:i4>
      </vt:variant>
      <vt:variant>
        <vt:lpwstr/>
      </vt:variant>
      <vt:variant>
        <vt:lpwstr>_Toc67999454</vt:lpwstr>
      </vt:variant>
      <vt:variant>
        <vt:i4>1966131</vt:i4>
      </vt:variant>
      <vt:variant>
        <vt:i4>404</vt:i4>
      </vt:variant>
      <vt:variant>
        <vt:i4>0</vt:i4>
      </vt:variant>
      <vt:variant>
        <vt:i4>5</vt:i4>
      </vt:variant>
      <vt:variant>
        <vt:lpwstr/>
      </vt:variant>
      <vt:variant>
        <vt:lpwstr>_Toc67999453</vt:lpwstr>
      </vt:variant>
      <vt:variant>
        <vt:i4>2031667</vt:i4>
      </vt:variant>
      <vt:variant>
        <vt:i4>398</vt:i4>
      </vt:variant>
      <vt:variant>
        <vt:i4>0</vt:i4>
      </vt:variant>
      <vt:variant>
        <vt:i4>5</vt:i4>
      </vt:variant>
      <vt:variant>
        <vt:lpwstr/>
      </vt:variant>
      <vt:variant>
        <vt:lpwstr>_Toc67999452</vt:lpwstr>
      </vt:variant>
      <vt:variant>
        <vt:i4>1835059</vt:i4>
      </vt:variant>
      <vt:variant>
        <vt:i4>392</vt:i4>
      </vt:variant>
      <vt:variant>
        <vt:i4>0</vt:i4>
      </vt:variant>
      <vt:variant>
        <vt:i4>5</vt:i4>
      </vt:variant>
      <vt:variant>
        <vt:lpwstr/>
      </vt:variant>
      <vt:variant>
        <vt:lpwstr>_Toc67999451</vt:lpwstr>
      </vt:variant>
      <vt:variant>
        <vt:i4>1900595</vt:i4>
      </vt:variant>
      <vt:variant>
        <vt:i4>386</vt:i4>
      </vt:variant>
      <vt:variant>
        <vt:i4>0</vt:i4>
      </vt:variant>
      <vt:variant>
        <vt:i4>5</vt:i4>
      </vt:variant>
      <vt:variant>
        <vt:lpwstr/>
      </vt:variant>
      <vt:variant>
        <vt:lpwstr>_Toc67999450</vt:lpwstr>
      </vt:variant>
      <vt:variant>
        <vt:i4>1310770</vt:i4>
      </vt:variant>
      <vt:variant>
        <vt:i4>380</vt:i4>
      </vt:variant>
      <vt:variant>
        <vt:i4>0</vt:i4>
      </vt:variant>
      <vt:variant>
        <vt:i4>5</vt:i4>
      </vt:variant>
      <vt:variant>
        <vt:lpwstr/>
      </vt:variant>
      <vt:variant>
        <vt:lpwstr>_Toc67999449</vt:lpwstr>
      </vt:variant>
      <vt:variant>
        <vt:i4>1376306</vt:i4>
      </vt:variant>
      <vt:variant>
        <vt:i4>374</vt:i4>
      </vt:variant>
      <vt:variant>
        <vt:i4>0</vt:i4>
      </vt:variant>
      <vt:variant>
        <vt:i4>5</vt:i4>
      </vt:variant>
      <vt:variant>
        <vt:lpwstr/>
      </vt:variant>
      <vt:variant>
        <vt:lpwstr>_Toc67999448</vt:lpwstr>
      </vt:variant>
      <vt:variant>
        <vt:i4>1703986</vt:i4>
      </vt:variant>
      <vt:variant>
        <vt:i4>368</vt:i4>
      </vt:variant>
      <vt:variant>
        <vt:i4>0</vt:i4>
      </vt:variant>
      <vt:variant>
        <vt:i4>5</vt:i4>
      </vt:variant>
      <vt:variant>
        <vt:lpwstr/>
      </vt:variant>
      <vt:variant>
        <vt:lpwstr>_Toc67999447</vt:lpwstr>
      </vt:variant>
      <vt:variant>
        <vt:i4>1769522</vt:i4>
      </vt:variant>
      <vt:variant>
        <vt:i4>362</vt:i4>
      </vt:variant>
      <vt:variant>
        <vt:i4>0</vt:i4>
      </vt:variant>
      <vt:variant>
        <vt:i4>5</vt:i4>
      </vt:variant>
      <vt:variant>
        <vt:lpwstr/>
      </vt:variant>
      <vt:variant>
        <vt:lpwstr>_Toc67999446</vt:lpwstr>
      </vt:variant>
      <vt:variant>
        <vt:i4>1572914</vt:i4>
      </vt:variant>
      <vt:variant>
        <vt:i4>356</vt:i4>
      </vt:variant>
      <vt:variant>
        <vt:i4>0</vt:i4>
      </vt:variant>
      <vt:variant>
        <vt:i4>5</vt:i4>
      </vt:variant>
      <vt:variant>
        <vt:lpwstr/>
      </vt:variant>
      <vt:variant>
        <vt:lpwstr>_Toc67999445</vt:lpwstr>
      </vt:variant>
      <vt:variant>
        <vt:i4>1638450</vt:i4>
      </vt:variant>
      <vt:variant>
        <vt:i4>350</vt:i4>
      </vt:variant>
      <vt:variant>
        <vt:i4>0</vt:i4>
      </vt:variant>
      <vt:variant>
        <vt:i4>5</vt:i4>
      </vt:variant>
      <vt:variant>
        <vt:lpwstr/>
      </vt:variant>
      <vt:variant>
        <vt:lpwstr>_Toc67999444</vt:lpwstr>
      </vt:variant>
      <vt:variant>
        <vt:i4>1966130</vt:i4>
      </vt:variant>
      <vt:variant>
        <vt:i4>344</vt:i4>
      </vt:variant>
      <vt:variant>
        <vt:i4>0</vt:i4>
      </vt:variant>
      <vt:variant>
        <vt:i4>5</vt:i4>
      </vt:variant>
      <vt:variant>
        <vt:lpwstr/>
      </vt:variant>
      <vt:variant>
        <vt:lpwstr>_Toc67999443</vt:lpwstr>
      </vt:variant>
      <vt:variant>
        <vt:i4>2031666</vt:i4>
      </vt:variant>
      <vt:variant>
        <vt:i4>338</vt:i4>
      </vt:variant>
      <vt:variant>
        <vt:i4>0</vt:i4>
      </vt:variant>
      <vt:variant>
        <vt:i4>5</vt:i4>
      </vt:variant>
      <vt:variant>
        <vt:lpwstr/>
      </vt:variant>
      <vt:variant>
        <vt:lpwstr>_Toc67999442</vt:lpwstr>
      </vt:variant>
      <vt:variant>
        <vt:i4>1835058</vt:i4>
      </vt:variant>
      <vt:variant>
        <vt:i4>332</vt:i4>
      </vt:variant>
      <vt:variant>
        <vt:i4>0</vt:i4>
      </vt:variant>
      <vt:variant>
        <vt:i4>5</vt:i4>
      </vt:variant>
      <vt:variant>
        <vt:lpwstr/>
      </vt:variant>
      <vt:variant>
        <vt:lpwstr>_Toc67999441</vt:lpwstr>
      </vt:variant>
      <vt:variant>
        <vt:i4>1900594</vt:i4>
      </vt:variant>
      <vt:variant>
        <vt:i4>326</vt:i4>
      </vt:variant>
      <vt:variant>
        <vt:i4>0</vt:i4>
      </vt:variant>
      <vt:variant>
        <vt:i4>5</vt:i4>
      </vt:variant>
      <vt:variant>
        <vt:lpwstr/>
      </vt:variant>
      <vt:variant>
        <vt:lpwstr>_Toc67999440</vt:lpwstr>
      </vt:variant>
      <vt:variant>
        <vt:i4>1310773</vt:i4>
      </vt:variant>
      <vt:variant>
        <vt:i4>320</vt:i4>
      </vt:variant>
      <vt:variant>
        <vt:i4>0</vt:i4>
      </vt:variant>
      <vt:variant>
        <vt:i4>5</vt:i4>
      </vt:variant>
      <vt:variant>
        <vt:lpwstr/>
      </vt:variant>
      <vt:variant>
        <vt:lpwstr>_Toc67999439</vt:lpwstr>
      </vt:variant>
      <vt:variant>
        <vt:i4>1376309</vt:i4>
      </vt:variant>
      <vt:variant>
        <vt:i4>314</vt:i4>
      </vt:variant>
      <vt:variant>
        <vt:i4>0</vt:i4>
      </vt:variant>
      <vt:variant>
        <vt:i4>5</vt:i4>
      </vt:variant>
      <vt:variant>
        <vt:lpwstr/>
      </vt:variant>
      <vt:variant>
        <vt:lpwstr>_Toc67999438</vt:lpwstr>
      </vt:variant>
      <vt:variant>
        <vt:i4>1703989</vt:i4>
      </vt:variant>
      <vt:variant>
        <vt:i4>308</vt:i4>
      </vt:variant>
      <vt:variant>
        <vt:i4>0</vt:i4>
      </vt:variant>
      <vt:variant>
        <vt:i4>5</vt:i4>
      </vt:variant>
      <vt:variant>
        <vt:lpwstr/>
      </vt:variant>
      <vt:variant>
        <vt:lpwstr>_Toc67999437</vt:lpwstr>
      </vt:variant>
      <vt:variant>
        <vt:i4>1769525</vt:i4>
      </vt:variant>
      <vt:variant>
        <vt:i4>302</vt:i4>
      </vt:variant>
      <vt:variant>
        <vt:i4>0</vt:i4>
      </vt:variant>
      <vt:variant>
        <vt:i4>5</vt:i4>
      </vt:variant>
      <vt:variant>
        <vt:lpwstr/>
      </vt:variant>
      <vt:variant>
        <vt:lpwstr>_Toc67999436</vt:lpwstr>
      </vt:variant>
      <vt:variant>
        <vt:i4>1572917</vt:i4>
      </vt:variant>
      <vt:variant>
        <vt:i4>296</vt:i4>
      </vt:variant>
      <vt:variant>
        <vt:i4>0</vt:i4>
      </vt:variant>
      <vt:variant>
        <vt:i4>5</vt:i4>
      </vt:variant>
      <vt:variant>
        <vt:lpwstr/>
      </vt:variant>
      <vt:variant>
        <vt:lpwstr>_Toc67999435</vt:lpwstr>
      </vt:variant>
      <vt:variant>
        <vt:i4>1638453</vt:i4>
      </vt:variant>
      <vt:variant>
        <vt:i4>290</vt:i4>
      </vt:variant>
      <vt:variant>
        <vt:i4>0</vt:i4>
      </vt:variant>
      <vt:variant>
        <vt:i4>5</vt:i4>
      </vt:variant>
      <vt:variant>
        <vt:lpwstr/>
      </vt:variant>
      <vt:variant>
        <vt:lpwstr>_Toc67999434</vt:lpwstr>
      </vt:variant>
      <vt:variant>
        <vt:i4>1966133</vt:i4>
      </vt:variant>
      <vt:variant>
        <vt:i4>284</vt:i4>
      </vt:variant>
      <vt:variant>
        <vt:i4>0</vt:i4>
      </vt:variant>
      <vt:variant>
        <vt:i4>5</vt:i4>
      </vt:variant>
      <vt:variant>
        <vt:lpwstr/>
      </vt:variant>
      <vt:variant>
        <vt:lpwstr>_Toc67999433</vt:lpwstr>
      </vt:variant>
      <vt:variant>
        <vt:i4>2031669</vt:i4>
      </vt:variant>
      <vt:variant>
        <vt:i4>278</vt:i4>
      </vt:variant>
      <vt:variant>
        <vt:i4>0</vt:i4>
      </vt:variant>
      <vt:variant>
        <vt:i4>5</vt:i4>
      </vt:variant>
      <vt:variant>
        <vt:lpwstr/>
      </vt:variant>
      <vt:variant>
        <vt:lpwstr>_Toc67999432</vt:lpwstr>
      </vt:variant>
      <vt:variant>
        <vt:i4>1835061</vt:i4>
      </vt:variant>
      <vt:variant>
        <vt:i4>272</vt:i4>
      </vt:variant>
      <vt:variant>
        <vt:i4>0</vt:i4>
      </vt:variant>
      <vt:variant>
        <vt:i4>5</vt:i4>
      </vt:variant>
      <vt:variant>
        <vt:lpwstr/>
      </vt:variant>
      <vt:variant>
        <vt:lpwstr>_Toc67999431</vt:lpwstr>
      </vt:variant>
      <vt:variant>
        <vt:i4>1900597</vt:i4>
      </vt:variant>
      <vt:variant>
        <vt:i4>266</vt:i4>
      </vt:variant>
      <vt:variant>
        <vt:i4>0</vt:i4>
      </vt:variant>
      <vt:variant>
        <vt:i4>5</vt:i4>
      </vt:variant>
      <vt:variant>
        <vt:lpwstr/>
      </vt:variant>
      <vt:variant>
        <vt:lpwstr>_Toc67999430</vt:lpwstr>
      </vt:variant>
      <vt:variant>
        <vt:i4>1310772</vt:i4>
      </vt:variant>
      <vt:variant>
        <vt:i4>260</vt:i4>
      </vt:variant>
      <vt:variant>
        <vt:i4>0</vt:i4>
      </vt:variant>
      <vt:variant>
        <vt:i4>5</vt:i4>
      </vt:variant>
      <vt:variant>
        <vt:lpwstr/>
      </vt:variant>
      <vt:variant>
        <vt:lpwstr>_Toc67999429</vt:lpwstr>
      </vt:variant>
      <vt:variant>
        <vt:i4>1376308</vt:i4>
      </vt:variant>
      <vt:variant>
        <vt:i4>254</vt:i4>
      </vt:variant>
      <vt:variant>
        <vt:i4>0</vt:i4>
      </vt:variant>
      <vt:variant>
        <vt:i4>5</vt:i4>
      </vt:variant>
      <vt:variant>
        <vt:lpwstr/>
      </vt:variant>
      <vt:variant>
        <vt:lpwstr>_Toc67999428</vt:lpwstr>
      </vt:variant>
      <vt:variant>
        <vt:i4>1703988</vt:i4>
      </vt:variant>
      <vt:variant>
        <vt:i4>248</vt:i4>
      </vt:variant>
      <vt:variant>
        <vt:i4>0</vt:i4>
      </vt:variant>
      <vt:variant>
        <vt:i4>5</vt:i4>
      </vt:variant>
      <vt:variant>
        <vt:lpwstr/>
      </vt:variant>
      <vt:variant>
        <vt:lpwstr>_Toc67999427</vt:lpwstr>
      </vt:variant>
      <vt:variant>
        <vt:i4>1769524</vt:i4>
      </vt:variant>
      <vt:variant>
        <vt:i4>242</vt:i4>
      </vt:variant>
      <vt:variant>
        <vt:i4>0</vt:i4>
      </vt:variant>
      <vt:variant>
        <vt:i4>5</vt:i4>
      </vt:variant>
      <vt:variant>
        <vt:lpwstr/>
      </vt:variant>
      <vt:variant>
        <vt:lpwstr>_Toc67999426</vt:lpwstr>
      </vt:variant>
      <vt:variant>
        <vt:i4>1572916</vt:i4>
      </vt:variant>
      <vt:variant>
        <vt:i4>236</vt:i4>
      </vt:variant>
      <vt:variant>
        <vt:i4>0</vt:i4>
      </vt:variant>
      <vt:variant>
        <vt:i4>5</vt:i4>
      </vt:variant>
      <vt:variant>
        <vt:lpwstr/>
      </vt:variant>
      <vt:variant>
        <vt:lpwstr>_Toc67999425</vt:lpwstr>
      </vt:variant>
      <vt:variant>
        <vt:i4>1638452</vt:i4>
      </vt:variant>
      <vt:variant>
        <vt:i4>230</vt:i4>
      </vt:variant>
      <vt:variant>
        <vt:i4>0</vt:i4>
      </vt:variant>
      <vt:variant>
        <vt:i4>5</vt:i4>
      </vt:variant>
      <vt:variant>
        <vt:lpwstr/>
      </vt:variant>
      <vt:variant>
        <vt:lpwstr>_Toc67999424</vt:lpwstr>
      </vt:variant>
      <vt:variant>
        <vt:i4>1966132</vt:i4>
      </vt:variant>
      <vt:variant>
        <vt:i4>224</vt:i4>
      </vt:variant>
      <vt:variant>
        <vt:i4>0</vt:i4>
      </vt:variant>
      <vt:variant>
        <vt:i4>5</vt:i4>
      </vt:variant>
      <vt:variant>
        <vt:lpwstr/>
      </vt:variant>
      <vt:variant>
        <vt:lpwstr>_Toc67999423</vt:lpwstr>
      </vt:variant>
      <vt:variant>
        <vt:i4>2031668</vt:i4>
      </vt:variant>
      <vt:variant>
        <vt:i4>218</vt:i4>
      </vt:variant>
      <vt:variant>
        <vt:i4>0</vt:i4>
      </vt:variant>
      <vt:variant>
        <vt:i4>5</vt:i4>
      </vt:variant>
      <vt:variant>
        <vt:lpwstr/>
      </vt:variant>
      <vt:variant>
        <vt:lpwstr>_Toc67999422</vt:lpwstr>
      </vt:variant>
      <vt:variant>
        <vt:i4>1835060</vt:i4>
      </vt:variant>
      <vt:variant>
        <vt:i4>212</vt:i4>
      </vt:variant>
      <vt:variant>
        <vt:i4>0</vt:i4>
      </vt:variant>
      <vt:variant>
        <vt:i4>5</vt:i4>
      </vt:variant>
      <vt:variant>
        <vt:lpwstr/>
      </vt:variant>
      <vt:variant>
        <vt:lpwstr>_Toc67999421</vt:lpwstr>
      </vt:variant>
      <vt:variant>
        <vt:i4>1900596</vt:i4>
      </vt:variant>
      <vt:variant>
        <vt:i4>206</vt:i4>
      </vt:variant>
      <vt:variant>
        <vt:i4>0</vt:i4>
      </vt:variant>
      <vt:variant>
        <vt:i4>5</vt:i4>
      </vt:variant>
      <vt:variant>
        <vt:lpwstr/>
      </vt:variant>
      <vt:variant>
        <vt:lpwstr>_Toc67999420</vt:lpwstr>
      </vt:variant>
      <vt:variant>
        <vt:i4>1310775</vt:i4>
      </vt:variant>
      <vt:variant>
        <vt:i4>200</vt:i4>
      </vt:variant>
      <vt:variant>
        <vt:i4>0</vt:i4>
      </vt:variant>
      <vt:variant>
        <vt:i4>5</vt:i4>
      </vt:variant>
      <vt:variant>
        <vt:lpwstr/>
      </vt:variant>
      <vt:variant>
        <vt:lpwstr>_Toc67999419</vt:lpwstr>
      </vt:variant>
      <vt:variant>
        <vt:i4>1376311</vt:i4>
      </vt:variant>
      <vt:variant>
        <vt:i4>194</vt:i4>
      </vt:variant>
      <vt:variant>
        <vt:i4>0</vt:i4>
      </vt:variant>
      <vt:variant>
        <vt:i4>5</vt:i4>
      </vt:variant>
      <vt:variant>
        <vt:lpwstr/>
      </vt:variant>
      <vt:variant>
        <vt:lpwstr>_Toc67999418</vt:lpwstr>
      </vt:variant>
      <vt:variant>
        <vt:i4>1703991</vt:i4>
      </vt:variant>
      <vt:variant>
        <vt:i4>188</vt:i4>
      </vt:variant>
      <vt:variant>
        <vt:i4>0</vt:i4>
      </vt:variant>
      <vt:variant>
        <vt:i4>5</vt:i4>
      </vt:variant>
      <vt:variant>
        <vt:lpwstr/>
      </vt:variant>
      <vt:variant>
        <vt:lpwstr>_Toc67999417</vt:lpwstr>
      </vt:variant>
      <vt:variant>
        <vt:i4>1769527</vt:i4>
      </vt:variant>
      <vt:variant>
        <vt:i4>182</vt:i4>
      </vt:variant>
      <vt:variant>
        <vt:i4>0</vt:i4>
      </vt:variant>
      <vt:variant>
        <vt:i4>5</vt:i4>
      </vt:variant>
      <vt:variant>
        <vt:lpwstr/>
      </vt:variant>
      <vt:variant>
        <vt:lpwstr>_Toc67999416</vt:lpwstr>
      </vt:variant>
      <vt:variant>
        <vt:i4>1572919</vt:i4>
      </vt:variant>
      <vt:variant>
        <vt:i4>176</vt:i4>
      </vt:variant>
      <vt:variant>
        <vt:i4>0</vt:i4>
      </vt:variant>
      <vt:variant>
        <vt:i4>5</vt:i4>
      </vt:variant>
      <vt:variant>
        <vt:lpwstr/>
      </vt:variant>
      <vt:variant>
        <vt:lpwstr>_Toc67999415</vt:lpwstr>
      </vt:variant>
      <vt:variant>
        <vt:i4>1638455</vt:i4>
      </vt:variant>
      <vt:variant>
        <vt:i4>170</vt:i4>
      </vt:variant>
      <vt:variant>
        <vt:i4>0</vt:i4>
      </vt:variant>
      <vt:variant>
        <vt:i4>5</vt:i4>
      </vt:variant>
      <vt:variant>
        <vt:lpwstr/>
      </vt:variant>
      <vt:variant>
        <vt:lpwstr>_Toc67999414</vt:lpwstr>
      </vt:variant>
      <vt:variant>
        <vt:i4>1966135</vt:i4>
      </vt:variant>
      <vt:variant>
        <vt:i4>164</vt:i4>
      </vt:variant>
      <vt:variant>
        <vt:i4>0</vt:i4>
      </vt:variant>
      <vt:variant>
        <vt:i4>5</vt:i4>
      </vt:variant>
      <vt:variant>
        <vt:lpwstr/>
      </vt:variant>
      <vt:variant>
        <vt:lpwstr>_Toc67999413</vt:lpwstr>
      </vt:variant>
      <vt:variant>
        <vt:i4>2031671</vt:i4>
      </vt:variant>
      <vt:variant>
        <vt:i4>158</vt:i4>
      </vt:variant>
      <vt:variant>
        <vt:i4>0</vt:i4>
      </vt:variant>
      <vt:variant>
        <vt:i4>5</vt:i4>
      </vt:variant>
      <vt:variant>
        <vt:lpwstr/>
      </vt:variant>
      <vt:variant>
        <vt:lpwstr>_Toc67999412</vt:lpwstr>
      </vt:variant>
      <vt:variant>
        <vt:i4>1835063</vt:i4>
      </vt:variant>
      <vt:variant>
        <vt:i4>152</vt:i4>
      </vt:variant>
      <vt:variant>
        <vt:i4>0</vt:i4>
      </vt:variant>
      <vt:variant>
        <vt:i4>5</vt:i4>
      </vt:variant>
      <vt:variant>
        <vt:lpwstr/>
      </vt:variant>
      <vt:variant>
        <vt:lpwstr>_Toc67999411</vt:lpwstr>
      </vt:variant>
      <vt:variant>
        <vt:i4>1900599</vt:i4>
      </vt:variant>
      <vt:variant>
        <vt:i4>146</vt:i4>
      </vt:variant>
      <vt:variant>
        <vt:i4>0</vt:i4>
      </vt:variant>
      <vt:variant>
        <vt:i4>5</vt:i4>
      </vt:variant>
      <vt:variant>
        <vt:lpwstr/>
      </vt:variant>
      <vt:variant>
        <vt:lpwstr>_Toc67999410</vt:lpwstr>
      </vt:variant>
      <vt:variant>
        <vt:i4>1310774</vt:i4>
      </vt:variant>
      <vt:variant>
        <vt:i4>140</vt:i4>
      </vt:variant>
      <vt:variant>
        <vt:i4>0</vt:i4>
      </vt:variant>
      <vt:variant>
        <vt:i4>5</vt:i4>
      </vt:variant>
      <vt:variant>
        <vt:lpwstr/>
      </vt:variant>
      <vt:variant>
        <vt:lpwstr>_Toc67999409</vt:lpwstr>
      </vt:variant>
      <vt:variant>
        <vt:i4>1376310</vt:i4>
      </vt:variant>
      <vt:variant>
        <vt:i4>134</vt:i4>
      </vt:variant>
      <vt:variant>
        <vt:i4>0</vt:i4>
      </vt:variant>
      <vt:variant>
        <vt:i4>5</vt:i4>
      </vt:variant>
      <vt:variant>
        <vt:lpwstr/>
      </vt:variant>
      <vt:variant>
        <vt:lpwstr>_Toc67999408</vt:lpwstr>
      </vt:variant>
      <vt:variant>
        <vt:i4>1703990</vt:i4>
      </vt:variant>
      <vt:variant>
        <vt:i4>128</vt:i4>
      </vt:variant>
      <vt:variant>
        <vt:i4>0</vt:i4>
      </vt:variant>
      <vt:variant>
        <vt:i4>5</vt:i4>
      </vt:variant>
      <vt:variant>
        <vt:lpwstr/>
      </vt:variant>
      <vt:variant>
        <vt:lpwstr>_Toc67999407</vt:lpwstr>
      </vt:variant>
      <vt:variant>
        <vt:i4>1769526</vt:i4>
      </vt:variant>
      <vt:variant>
        <vt:i4>122</vt:i4>
      </vt:variant>
      <vt:variant>
        <vt:i4>0</vt:i4>
      </vt:variant>
      <vt:variant>
        <vt:i4>5</vt:i4>
      </vt:variant>
      <vt:variant>
        <vt:lpwstr/>
      </vt:variant>
      <vt:variant>
        <vt:lpwstr>_Toc67999406</vt:lpwstr>
      </vt:variant>
      <vt:variant>
        <vt:i4>1572918</vt:i4>
      </vt:variant>
      <vt:variant>
        <vt:i4>116</vt:i4>
      </vt:variant>
      <vt:variant>
        <vt:i4>0</vt:i4>
      </vt:variant>
      <vt:variant>
        <vt:i4>5</vt:i4>
      </vt:variant>
      <vt:variant>
        <vt:lpwstr/>
      </vt:variant>
      <vt:variant>
        <vt:lpwstr>_Toc67999405</vt:lpwstr>
      </vt:variant>
      <vt:variant>
        <vt:i4>1638454</vt:i4>
      </vt:variant>
      <vt:variant>
        <vt:i4>110</vt:i4>
      </vt:variant>
      <vt:variant>
        <vt:i4>0</vt:i4>
      </vt:variant>
      <vt:variant>
        <vt:i4>5</vt:i4>
      </vt:variant>
      <vt:variant>
        <vt:lpwstr/>
      </vt:variant>
      <vt:variant>
        <vt:lpwstr>_Toc67999404</vt:lpwstr>
      </vt:variant>
      <vt:variant>
        <vt:i4>1966134</vt:i4>
      </vt:variant>
      <vt:variant>
        <vt:i4>104</vt:i4>
      </vt:variant>
      <vt:variant>
        <vt:i4>0</vt:i4>
      </vt:variant>
      <vt:variant>
        <vt:i4>5</vt:i4>
      </vt:variant>
      <vt:variant>
        <vt:lpwstr/>
      </vt:variant>
      <vt:variant>
        <vt:lpwstr>_Toc67999403</vt:lpwstr>
      </vt:variant>
      <vt:variant>
        <vt:i4>2031670</vt:i4>
      </vt:variant>
      <vt:variant>
        <vt:i4>98</vt:i4>
      </vt:variant>
      <vt:variant>
        <vt:i4>0</vt:i4>
      </vt:variant>
      <vt:variant>
        <vt:i4>5</vt:i4>
      </vt:variant>
      <vt:variant>
        <vt:lpwstr/>
      </vt:variant>
      <vt:variant>
        <vt:lpwstr>_Toc67999402</vt:lpwstr>
      </vt:variant>
      <vt:variant>
        <vt:i4>1835062</vt:i4>
      </vt:variant>
      <vt:variant>
        <vt:i4>92</vt:i4>
      </vt:variant>
      <vt:variant>
        <vt:i4>0</vt:i4>
      </vt:variant>
      <vt:variant>
        <vt:i4>5</vt:i4>
      </vt:variant>
      <vt:variant>
        <vt:lpwstr/>
      </vt:variant>
      <vt:variant>
        <vt:lpwstr>_Toc67999401</vt:lpwstr>
      </vt:variant>
      <vt:variant>
        <vt:i4>1900598</vt:i4>
      </vt:variant>
      <vt:variant>
        <vt:i4>86</vt:i4>
      </vt:variant>
      <vt:variant>
        <vt:i4>0</vt:i4>
      </vt:variant>
      <vt:variant>
        <vt:i4>5</vt:i4>
      </vt:variant>
      <vt:variant>
        <vt:lpwstr/>
      </vt:variant>
      <vt:variant>
        <vt:lpwstr>_Toc67999400</vt:lpwstr>
      </vt:variant>
      <vt:variant>
        <vt:i4>1245247</vt:i4>
      </vt:variant>
      <vt:variant>
        <vt:i4>80</vt:i4>
      </vt:variant>
      <vt:variant>
        <vt:i4>0</vt:i4>
      </vt:variant>
      <vt:variant>
        <vt:i4>5</vt:i4>
      </vt:variant>
      <vt:variant>
        <vt:lpwstr/>
      </vt:variant>
      <vt:variant>
        <vt:lpwstr>_Toc67999399</vt:lpwstr>
      </vt:variant>
      <vt:variant>
        <vt:i4>1179711</vt:i4>
      </vt:variant>
      <vt:variant>
        <vt:i4>74</vt:i4>
      </vt:variant>
      <vt:variant>
        <vt:i4>0</vt:i4>
      </vt:variant>
      <vt:variant>
        <vt:i4>5</vt:i4>
      </vt:variant>
      <vt:variant>
        <vt:lpwstr/>
      </vt:variant>
      <vt:variant>
        <vt:lpwstr>_Toc67999398</vt:lpwstr>
      </vt:variant>
      <vt:variant>
        <vt:i4>1900607</vt:i4>
      </vt:variant>
      <vt:variant>
        <vt:i4>68</vt:i4>
      </vt:variant>
      <vt:variant>
        <vt:i4>0</vt:i4>
      </vt:variant>
      <vt:variant>
        <vt:i4>5</vt:i4>
      </vt:variant>
      <vt:variant>
        <vt:lpwstr/>
      </vt:variant>
      <vt:variant>
        <vt:lpwstr>_Toc67999397</vt:lpwstr>
      </vt:variant>
      <vt:variant>
        <vt:i4>1835071</vt:i4>
      </vt:variant>
      <vt:variant>
        <vt:i4>62</vt:i4>
      </vt:variant>
      <vt:variant>
        <vt:i4>0</vt:i4>
      </vt:variant>
      <vt:variant>
        <vt:i4>5</vt:i4>
      </vt:variant>
      <vt:variant>
        <vt:lpwstr/>
      </vt:variant>
      <vt:variant>
        <vt:lpwstr>_Toc67999396</vt:lpwstr>
      </vt:variant>
      <vt:variant>
        <vt:i4>2031679</vt:i4>
      </vt:variant>
      <vt:variant>
        <vt:i4>56</vt:i4>
      </vt:variant>
      <vt:variant>
        <vt:i4>0</vt:i4>
      </vt:variant>
      <vt:variant>
        <vt:i4>5</vt:i4>
      </vt:variant>
      <vt:variant>
        <vt:lpwstr/>
      </vt:variant>
      <vt:variant>
        <vt:lpwstr>_Toc67999395</vt:lpwstr>
      </vt:variant>
      <vt:variant>
        <vt:i4>1966143</vt:i4>
      </vt:variant>
      <vt:variant>
        <vt:i4>50</vt:i4>
      </vt:variant>
      <vt:variant>
        <vt:i4>0</vt:i4>
      </vt:variant>
      <vt:variant>
        <vt:i4>5</vt:i4>
      </vt:variant>
      <vt:variant>
        <vt:lpwstr/>
      </vt:variant>
      <vt:variant>
        <vt:lpwstr>_Toc67999394</vt:lpwstr>
      </vt:variant>
      <vt:variant>
        <vt:i4>1638463</vt:i4>
      </vt:variant>
      <vt:variant>
        <vt:i4>44</vt:i4>
      </vt:variant>
      <vt:variant>
        <vt:i4>0</vt:i4>
      </vt:variant>
      <vt:variant>
        <vt:i4>5</vt:i4>
      </vt:variant>
      <vt:variant>
        <vt:lpwstr/>
      </vt:variant>
      <vt:variant>
        <vt:lpwstr>_Toc67999393</vt:lpwstr>
      </vt:variant>
      <vt:variant>
        <vt:i4>1572927</vt:i4>
      </vt:variant>
      <vt:variant>
        <vt:i4>38</vt:i4>
      </vt:variant>
      <vt:variant>
        <vt:i4>0</vt:i4>
      </vt:variant>
      <vt:variant>
        <vt:i4>5</vt:i4>
      </vt:variant>
      <vt:variant>
        <vt:lpwstr/>
      </vt:variant>
      <vt:variant>
        <vt:lpwstr>_Toc67999392</vt:lpwstr>
      </vt:variant>
      <vt:variant>
        <vt:i4>1769535</vt:i4>
      </vt:variant>
      <vt:variant>
        <vt:i4>32</vt:i4>
      </vt:variant>
      <vt:variant>
        <vt:i4>0</vt:i4>
      </vt:variant>
      <vt:variant>
        <vt:i4>5</vt:i4>
      </vt:variant>
      <vt:variant>
        <vt:lpwstr/>
      </vt:variant>
      <vt:variant>
        <vt:lpwstr>_Toc67999391</vt:lpwstr>
      </vt:variant>
      <vt:variant>
        <vt:i4>1703999</vt:i4>
      </vt:variant>
      <vt:variant>
        <vt:i4>26</vt:i4>
      </vt:variant>
      <vt:variant>
        <vt:i4>0</vt:i4>
      </vt:variant>
      <vt:variant>
        <vt:i4>5</vt:i4>
      </vt:variant>
      <vt:variant>
        <vt:lpwstr/>
      </vt:variant>
      <vt:variant>
        <vt:lpwstr>_Toc67999390</vt:lpwstr>
      </vt:variant>
      <vt:variant>
        <vt:i4>1245246</vt:i4>
      </vt:variant>
      <vt:variant>
        <vt:i4>20</vt:i4>
      </vt:variant>
      <vt:variant>
        <vt:i4>0</vt:i4>
      </vt:variant>
      <vt:variant>
        <vt:i4>5</vt:i4>
      </vt:variant>
      <vt:variant>
        <vt:lpwstr/>
      </vt:variant>
      <vt:variant>
        <vt:lpwstr>_Toc67999389</vt:lpwstr>
      </vt:variant>
      <vt:variant>
        <vt:i4>1179710</vt:i4>
      </vt:variant>
      <vt:variant>
        <vt:i4>14</vt:i4>
      </vt:variant>
      <vt:variant>
        <vt:i4>0</vt:i4>
      </vt:variant>
      <vt:variant>
        <vt:i4>5</vt:i4>
      </vt:variant>
      <vt:variant>
        <vt:lpwstr/>
      </vt:variant>
      <vt:variant>
        <vt:lpwstr>_Toc67999388</vt:lpwstr>
      </vt:variant>
      <vt:variant>
        <vt:i4>1900606</vt:i4>
      </vt:variant>
      <vt:variant>
        <vt:i4>8</vt:i4>
      </vt:variant>
      <vt:variant>
        <vt:i4>0</vt:i4>
      </vt:variant>
      <vt:variant>
        <vt:i4>5</vt:i4>
      </vt:variant>
      <vt:variant>
        <vt:lpwstr/>
      </vt:variant>
      <vt:variant>
        <vt:lpwstr>_Toc67999387</vt:lpwstr>
      </vt:variant>
      <vt:variant>
        <vt:i4>1835070</vt:i4>
      </vt:variant>
      <vt:variant>
        <vt:i4>2</vt:i4>
      </vt:variant>
      <vt:variant>
        <vt:i4>0</vt:i4>
      </vt:variant>
      <vt:variant>
        <vt:i4>5</vt:i4>
      </vt:variant>
      <vt:variant>
        <vt:lpwstr/>
      </vt:variant>
      <vt:variant>
        <vt:lpwstr>_Toc67999386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cp:lastPrinted>1899-12-31T22:00:00Z</cp:lastPrinted>
  <dcterms:created xsi:type="dcterms:W3CDTF">2021-04-28T11:10:00Z</dcterms:created>
  <dcterms:modified xsi:type="dcterms:W3CDTF">2021-04-28T11:10:00Z</dcterms:modified>
</cp:coreProperties>
</file>